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09" w:rsidRPr="004D23F5" w:rsidRDefault="00522059" w:rsidP="002D3F4C">
      <w:pPr>
        <w:pStyle w:val="a3"/>
        <w:spacing w:line="276" w:lineRule="auto"/>
        <w:ind w:left="-567" w:hanging="142"/>
        <w:jc w:val="both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4D23F5">
        <w:rPr>
          <w:rFonts w:ascii="Times New Roman" w:hAnsi="Times New Roman" w:cs="Times New Roman"/>
          <w:b/>
          <w:sz w:val="36"/>
          <w:szCs w:val="36"/>
          <w:lang w:bidi="en-US"/>
        </w:rPr>
        <w:t>МБ</w:t>
      </w:r>
      <w:r w:rsidR="008915AB" w:rsidRPr="004D23F5">
        <w:rPr>
          <w:rFonts w:ascii="Times New Roman" w:hAnsi="Times New Roman" w:cs="Times New Roman"/>
          <w:b/>
          <w:sz w:val="36"/>
          <w:szCs w:val="36"/>
          <w:lang w:bidi="en-US"/>
        </w:rPr>
        <w:t>У «Централизованная библиотечная система</w:t>
      </w:r>
      <w:r w:rsidR="00A7625F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Ачхой-Мартановского м</w:t>
      </w:r>
      <w:r w:rsidR="002D3F4C" w:rsidRPr="004D23F5">
        <w:rPr>
          <w:rFonts w:ascii="Times New Roman" w:hAnsi="Times New Roman" w:cs="Times New Roman"/>
          <w:b/>
          <w:sz w:val="36"/>
          <w:szCs w:val="36"/>
          <w:lang w:bidi="en-US"/>
        </w:rPr>
        <w:t>униципального района</w:t>
      </w:r>
      <w:r w:rsidR="00717409" w:rsidRPr="004D23F5">
        <w:rPr>
          <w:rFonts w:ascii="Times New Roman" w:hAnsi="Times New Roman" w:cs="Times New Roman"/>
          <w:b/>
          <w:sz w:val="36"/>
          <w:szCs w:val="36"/>
          <w:lang w:bidi="en-US"/>
        </w:rPr>
        <w:t xml:space="preserve">» </w:t>
      </w: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0269C" w:rsidRPr="00184126" w:rsidRDefault="0000269C" w:rsidP="00057D77">
      <w:pPr>
        <w:pStyle w:val="a3"/>
        <w:ind w:left="7371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>УТВЕРЖДАЮ:</w:t>
      </w:r>
    </w:p>
    <w:p w:rsidR="0000269C" w:rsidRPr="00184126" w:rsidRDefault="005F0363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директор</w:t>
      </w:r>
      <w:r w:rsidR="0000269C">
        <w:rPr>
          <w:rFonts w:ascii="Times New Roman" w:hAnsi="Times New Roman" w:cs="Times New Roman"/>
          <w:sz w:val="26"/>
          <w:szCs w:val="26"/>
        </w:rPr>
        <w:t xml:space="preserve"> МБ</w:t>
      </w:r>
      <w:r w:rsidR="0000269C" w:rsidRPr="00184126">
        <w:rPr>
          <w:rFonts w:ascii="Times New Roman" w:hAnsi="Times New Roman" w:cs="Times New Roman"/>
          <w:sz w:val="26"/>
          <w:szCs w:val="26"/>
        </w:rPr>
        <w:t xml:space="preserve">У «ЦБС </w:t>
      </w:r>
    </w:p>
    <w:p w:rsidR="0000269C" w:rsidRPr="00184126" w:rsidRDefault="0000269C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>Ачхой - Мартановского</w:t>
      </w:r>
    </w:p>
    <w:p w:rsidR="0000269C" w:rsidRPr="00184126" w:rsidRDefault="0000269C" w:rsidP="00057D7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84126">
        <w:rPr>
          <w:rFonts w:ascii="Times New Roman" w:hAnsi="Times New Roman" w:cs="Times New Roman"/>
          <w:sz w:val="26"/>
          <w:szCs w:val="26"/>
        </w:rPr>
        <w:t xml:space="preserve">муниципального  района»                                                     </w:t>
      </w:r>
    </w:p>
    <w:p w:rsidR="00D94262" w:rsidRPr="004D23F5" w:rsidRDefault="0000269C" w:rsidP="00057D7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______</w:t>
      </w:r>
      <w:r w:rsidR="00523640">
        <w:rPr>
          <w:rFonts w:ascii="Times New Roman" w:hAnsi="Times New Roman" w:cs="Times New Roman"/>
          <w:sz w:val="26"/>
          <w:szCs w:val="26"/>
        </w:rPr>
        <w:t>____Х.М.Ковраев</w:t>
      </w:r>
      <w:r w:rsidR="005F0363">
        <w:rPr>
          <w:rFonts w:ascii="Times New Roman" w:hAnsi="Times New Roman" w:cs="Times New Roman"/>
          <w:sz w:val="26"/>
          <w:szCs w:val="26"/>
        </w:rPr>
        <w:t>а</w:t>
      </w:r>
    </w:p>
    <w:p w:rsidR="00D94262" w:rsidRPr="004D23F5" w:rsidRDefault="00D94262" w:rsidP="00057D77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585470</wp:posOffset>
            </wp:positionH>
            <wp:positionV relativeFrom="margin">
              <wp:posOffset>2298065</wp:posOffset>
            </wp:positionV>
            <wp:extent cx="4610100" cy="4124325"/>
            <wp:effectExtent l="19050" t="0" r="0" b="0"/>
            <wp:wrapNone/>
            <wp:docPr id="14" name="Рисунок 1" descr="C:\Documents and Settings\Admin\Мои документы\Мои рисунки\правила-русского-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правила-русского-язы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101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93009" w:rsidRPr="004D23F5" w:rsidRDefault="00B93009" w:rsidP="002D3F4C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B93009" w:rsidRPr="004D23F5" w:rsidRDefault="00B93009" w:rsidP="002D3F4C">
      <w:pPr>
        <w:pStyle w:val="a3"/>
        <w:rPr>
          <w:rFonts w:ascii="Times New Roman" w:hAnsi="Times New Roman" w:cs="Times New Roman"/>
          <w:b/>
          <w:sz w:val="52"/>
          <w:szCs w:val="52"/>
          <w:lang w:bidi="en-US"/>
        </w:rPr>
      </w:pPr>
    </w:p>
    <w:p w:rsidR="002D3F4C" w:rsidRPr="004D23F5" w:rsidRDefault="00C11667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bidi="en-US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</w:t>
      </w:r>
      <w:r w:rsidR="002D3F4C" w:rsidRPr="004D23F5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2D3F4C" w:rsidRPr="004D23F5" w:rsidRDefault="00C11667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2D3F4C" w:rsidRPr="004D23F5">
        <w:rPr>
          <w:rFonts w:ascii="Times New Roman" w:hAnsi="Times New Roman" w:cs="Times New Roman"/>
          <w:b/>
          <w:sz w:val="52"/>
          <w:szCs w:val="52"/>
        </w:rPr>
        <w:t>на</w:t>
      </w:r>
    </w:p>
    <w:p w:rsidR="002D3F4C" w:rsidRPr="004D23F5" w:rsidRDefault="00C11667" w:rsidP="00985BF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883026">
        <w:rPr>
          <w:rFonts w:ascii="Times New Roman" w:hAnsi="Times New Roman" w:cs="Times New Roman"/>
          <w:b/>
          <w:sz w:val="52"/>
          <w:szCs w:val="52"/>
        </w:rPr>
        <w:t>2025</w:t>
      </w:r>
      <w:r w:rsidR="002D3F4C" w:rsidRPr="004D23F5">
        <w:rPr>
          <w:rFonts w:ascii="Times New Roman" w:hAnsi="Times New Roman" w:cs="Times New Roman"/>
          <w:b/>
          <w:sz w:val="52"/>
          <w:szCs w:val="52"/>
        </w:rPr>
        <w:t xml:space="preserve"> г.</w:t>
      </w:r>
    </w:p>
    <w:p w:rsidR="00717409" w:rsidRPr="004D23F5" w:rsidRDefault="00717409" w:rsidP="00985B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94262" w:rsidRPr="004D23F5" w:rsidRDefault="00D94262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Pr="004D23F5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717409" w:rsidRDefault="00717409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25DB2" w:rsidRDefault="00325DB2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00269C" w:rsidRDefault="0000269C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7625F" w:rsidRDefault="00A7625F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7625F" w:rsidRPr="004D23F5" w:rsidRDefault="00A7625F" w:rsidP="00E936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55280" w:rsidRPr="000D6C41" w:rsidRDefault="00852AE9" w:rsidP="00E53A5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36"/>
          <w:szCs w:val="36"/>
          <w:lang w:bidi="en-US"/>
        </w:rPr>
        <w:t>г</w:t>
      </w:r>
      <w:r w:rsidR="00653237">
        <w:rPr>
          <w:rFonts w:ascii="Times New Roman" w:hAnsi="Times New Roman" w:cs="Times New Roman"/>
          <w:b/>
          <w:sz w:val="36"/>
          <w:szCs w:val="36"/>
          <w:lang w:bidi="en-US"/>
        </w:rPr>
        <w:t xml:space="preserve">. Ачхой-Мартан, 2024 </w:t>
      </w:r>
      <w:r w:rsidR="00DC2CBD" w:rsidRPr="004D23F5">
        <w:rPr>
          <w:rFonts w:ascii="Times New Roman" w:hAnsi="Times New Roman" w:cs="Times New Roman"/>
          <w:b/>
          <w:sz w:val="36"/>
          <w:szCs w:val="36"/>
          <w:lang w:bidi="en-US"/>
        </w:rPr>
        <w:t>г.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lastRenderedPageBreak/>
        <w:t>«Централизованная библиотечная система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Ачхой-Мартановского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муниципального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района учреждена распоряжением главы администрации Ачхой-Мартановского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района  от 9 января 2020 года  за  № 44.</w:t>
      </w:r>
    </w:p>
    <w:p w:rsidR="008D298C" w:rsidRPr="004D23F5" w:rsidRDefault="008D298C" w:rsidP="009671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52AE9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  Централизованная библиотечная система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Ачхой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 - Мартановского района состоит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из административных единиц, вк</w:t>
      </w:r>
      <w:r w:rsidR="006E28D1">
        <w:rPr>
          <w:rFonts w:ascii="Times New Roman" w:hAnsi="Times New Roman" w:cs="Times New Roman"/>
          <w:sz w:val="28"/>
          <w:szCs w:val="28"/>
          <w:lang w:bidi="en-US"/>
        </w:rPr>
        <w:t xml:space="preserve">лючающих центральную библиотеку, Районную детскую библиотеку </w:t>
      </w:r>
      <w:r w:rsidR="00852AE9">
        <w:rPr>
          <w:rFonts w:ascii="Times New Roman" w:hAnsi="Times New Roman" w:cs="Times New Roman"/>
          <w:sz w:val="28"/>
          <w:szCs w:val="28"/>
          <w:lang w:bidi="en-US"/>
        </w:rPr>
        <w:t xml:space="preserve">расположенных в здании РДК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по ул. Почтовая,1</w:t>
      </w:r>
      <w:r w:rsidR="00EE7B6B">
        <w:rPr>
          <w:rFonts w:ascii="Times New Roman" w:hAnsi="Times New Roman" w:cs="Times New Roman"/>
          <w:sz w:val="28"/>
          <w:szCs w:val="28"/>
          <w:lang w:bidi="en-US"/>
        </w:rPr>
        <w:t xml:space="preserve">; 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и сельские  филиалы по поселениям:</w:t>
      </w:r>
    </w:p>
    <w:p w:rsidR="008D298C" w:rsidRPr="004D23F5" w:rsidRDefault="00852AE9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фи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лиал №1, с.Ачхой-Мартан,  СОШ №6, ул. Харикова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1а.</w:t>
      </w:r>
    </w:p>
    <w:p w:rsidR="008D298C" w:rsidRPr="004D23F5" w:rsidRDefault="00852AE9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филиал №2,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 с.Ачхой-Мартан,  ул. Х.Нурадилова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,1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>85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96719E" w:rsidRPr="004D23F5">
        <w:rPr>
          <w:rFonts w:ascii="Times New Roman" w:hAnsi="Times New Roman" w:cs="Times New Roman"/>
          <w:sz w:val="28"/>
          <w:szCs w:val="28"/>
          <w:lang w:bidi="en-US"/>
        </w:rPr>
        <w:t>на территории СОШ №4</w:t>
      </w:r>
      <w:r w:rsidR="008D298C" w:rsidRPr="004D23F5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№3, с.Самашки,  СДК  ул. Вокзальная , б/н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№4, с.Новый-Шарой, О</w:t>
      </w:r>
      <w:r w:rsidR="002D19AC" w:rsidRPr="004D23F5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Ш, ул.  </w:t>
      </w:r>
      <w:r w:rsidR="002D19AC" w:rsidRPr="004D23F5">
        <w:rPr>
          <w:rFonts w:ascii="Times New Roman" w:hAnsi="Times New Roman" w:cs="Times New Roman"/>
          <w:sz w:val="28"/>
          <w:szCs w:val="28"/>
          <w:lang w:bidi="en-US"/>
        </w:rPr>
        <w:t>Кадырова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,17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а.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-филиал№5, с.Давыденко,  ул. 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>Кадырова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28</w:t>
      </w:r>
      <w:r w:rsidR="00D655D3" w:rsidRPr="004D23F5">
        <w:rPr>
          <w:rFonts w:ascii="Times New Roman" w:hAnsi="Times New Roman" w:cs="Times New Roman"/>
          <w:sz w:val="28"/>
          <w:szCs w:val="28"/>
          <w:lang w:bidi="en-US"/>
        </w:rPr>
        <w:t>, н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 xml:space="preserve"> территории СОШ</w:t>
      </w:r>
    </w:p>
    <w:p w:rsidR="008D298C" w:rsidRPr="004D23F5" w:rsidRDefault="008D298C" w:rsidP="00852AE9">
      <w:pPr>
        <w:pStyle w:val="a3"/>
        <w:tabs>
          <w:tab w:val="center" w:pos="488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№6, с.Янди, СДК, ул. Степная, 54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ab/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№7, с.Валерик, СОШ №1, ул. Пик Коммунизма,1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№8, с.Катар-Ю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рт,  ул.Школьная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C6107" w:rsidRPr="004D23F5">
        <w:rPr>
          <w:rFonts w:ascii="Times New Roman" w:hAnsi="Times New Roman" w:cs="Times New Roman"/>
          <w:sz w:val="28"/>
          <w:szCs w:val="28"/>
          <w:lang w:bidi="en-US"/>
        </w:rPr>
        <w:t>2.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№9, с.Хамби-Ирзи</w:t>
      </w:r>
      <w:r w:rsidR="00B0397F" w:rsidRPr="004D23F5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1F194B">
        <w:rPr>
          <w:rFonts w:ascii="Times New Roman" w:hAnsi="Times New Roman" w:cs="Times New Roman"/>
          <w:sz w:val="28"/>
          <w:szCs w:val="28"/>
          <w:lang w:bidi="en-US"/>
        </w:rPr>
        <w:t>СОШ , ул.Цацаева,29.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 xml:space="preserve">-филиал №10, с.Шаами-Юрт,  «СОШ </w:t>
      </w:r>
      <w:r w:rsidR="00E34912">
        <w:rPr>
          <w:rFonts w:ascii="Times New Roman" w:hAnsi="Times New Roman" w:cs="Times New Roman"/>
          <w:sz w:val="28"/>
          <w:szCs w:val="28"/>
          <w:lang w:bidi="en-US"/>
        </w:rPr>
        <w:t>им.С.Лорсанова»,ул.Саралиева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,42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№11,Закан-Юрт, СДК  ул. Школьная,62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-филиал №12, с.Кулары,  СОШ № 1,ул.Докуева К</w:t>
      </w:r>
      <w:r w:rsidR="008863D2">
        <w:rPr>
          <w:rFonts w:ascii="Times New Roman" w:hAnsi="Times New Roman" w:cs="Times New Roman"/>
          <w:sz w:val="28"/>
          <w:szCs w:val="28"/>
          <w:lang w:bidi="en-US"/>
        </w:rPr>
        <w:t>ока</w:t>
      </w:r>
      <w:r w:rsidRPr="004D23F5">
        <w:rPr>
          <w:rFonts w:ascii="Times New Roman" w:hAnsi="Times New Roman" w:cs="Times New Roman"/>
          <w:sz w:val="28"/>
          <w:szCs w:val="28"/>
          <w:lang w:bidi="en-US"/>
        </w:rPr>
        <w:t>,64</w:t>
      </w:r>
    </w:p>
    <w:p w:rsidR="008D298C" w:rsidRPr="004D23F5" w:rsidRDefault="008D298C" w:rsidP="00852A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sz w:val="28"/>
          <w:szCs w:val="28"/>
          <w:lang w:bidi="en-US"/>
        </w:rPr>
        <w:t>ЦБС руководствуется в своей деятельности Конституцией  РФ, федеральными законами и иными нормативными  правовыми актами РФ, Конституцией ЧР, законами и иными правовыми актами ЧР, муниципальными актами, а также Уставом ЦБС.</w:t>
      </w:r>
    </w:p>
    <w:p w:rsidR="008D298C" w:rsidRPr="004D23F5" w:rsidRDefault="008D298C" w:rsidP="008D298C">
      <w:pPr>
        <w:pStyle w:val="a3"/>
        <w:tabs>
          <w:tab w:val="left" w:pos="40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D298C" w:rsidRPr="004D23F5" w:rsidRDefault="008D298C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СОБЫТИЯ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3F5">
        <w:rPr>
          <w:rFonts w:ascii="Times New Roman" w:hAnsi="Times New Roman" w:cs="Times New Roman"/>
          <w:b/>
          <w:sz w:val="28"/>
          <w:szCs w:val="28"/>
        </w:rPr>
        <w:t>По решению ООН: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2018-2028 – Десятилетие «Вода для устойчивого развития»</w:t>
      </w:r>
    </w:p>
    <w:p w:rsidR="003072B8" w:rsidRPr="004D23F5" w:rsidRDefault="003072B8" w:rsidP="003072B8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2021-2030 - Второе десятилетие  действий по обеспечению безопасности дорожного движения</w:t>
      </w:r>
    </w:p>
    <w:p w:rsidR="00013B14" w:rsidRDefault="003072B8" w:rsidP="00852AE9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2022-2032 – Десят</w:t>
      </w:r>
      <w:r w:rsidR="00852AE9">
        <w:rPr>
          <w:rFonts w:ascii="Times New Roman" w:hAnsi="Times New Roman" w:cs="Times New Roman"/>
          <w:sz w:val="28"/>
          <w:szCs w:val="28"/>
        </w:rPr>
        <w:t xml:space="preserve">илетие языков коренных народов </w:t>
      </w:r>
    </w:p>
    <w:p w:rsidR="003072B8" w:rsidRPr="004D23F5" w:rsidRDefault="003072B8" w:rsidP="003072B8">
      <w:pPr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ОБЪЯВЛЕНО В РОССИЙСКОЙ ФЕДЕРАЦИИ: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Указом № 240 от 29 мая 2017 года Президентом Российской Федерации 2018–2027 годы объявлены в России Десятилетием   детства. 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РФ 3 июня 2017 года принята Концепция программы поддержки детского и юношеского чтения.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В рамках направления, касающегося развития инфраструктуры детского и юношеского чтения, предусматриваются: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1. Популяризация семейного чтени</w:t>
      </w:r>
      <w:r w:rsidR="00A475E2">
        <w:rPr>
          <w:rFonts w:ascii="Times New Roman" w:hAnsi="Times New Roman" w:cs="Times New Roman"/>
          <w:sz w:val="28"/>
          <w:szCs w:val="28"/>
        </w:rPr>
        <w:t>я как элемента ответственного ро</w:t>
      </w:r>
      <w:r w:rsidRPr="004D23F5">
        <w:rPr>
          <w:rFonts w:ascii="Times New Roman" w:hAnsi="Times New Roman" w:cs="Times New Roman"/>
          <w:sz w:val="28"/>
          <w:szCs w:val="28"/>
        </w:rPr>
        <w:t>дительства.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2. Создание в библиотеках современного и привлекательного для детей и родителей пространства.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3. Развитие инновационных библиотечных проектов, направленных на развитие у детей и юношества интереса к чтению.</w:t>
      </w:r>
    </w:p>
    <w:p w:rsidR="003072B8" w:rsidRPr="004D23F5" w:rsidRDefault="003072B8" w:rsidP="00A475E2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Указом № 231 от 25 апреля 2022 года Президентом Российской Федерации 2022–2031 годы объявлены в России   Десятилетием науки и технологий </w:t>
      </w:r>
    </w:p>
    <w:p w:rsidR="006166E4" w:rsidRPr="00852AE9" w:rsidRDefault="003072B8" w:rsidP="00852AE9">
      <w:pPr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Целями десятилетия названы привлечение молодежи в науку, вовлечение исследователей и </w:t>
      </w:r>
      <w:r w:rsidR="003D4455">
        <w:rPr>
          <w:rFonts w:ascii="Times New Roman" w:hAnsi="Times New Roman" w:cs="Times New Roman"/>
          <w:sz w:val="28"/>
          <w:szCs w:val="28"/>
        </w:rPr>
        <w:t xml:space="preserve">разработчиков в решение важных </w:t>
      </w:r>
      <w:r w:rsidRPr="004D23F5">
        <w:rPr>
          <w:rFonts w:ascii="Times New Roman" w:hAnsi="Times New Roman" w:cs="Times New Roman"/>
          <w:sz w:val="28"/>
          <w:szCs w:val="28"/>
        </w:rPr>
        <w:t xml:space="preserve">для страны задач, повышение доступности информации о достижениях </w:t>
      </w:r>
      <w:r w:rsidR="00852AE9">
        <w:rPr>
          <w:rFonts w:ascii="Times New Roman" w:hAnsi="Times New Roman" w:cs="Times New Roman"/>
          <w:sz w:val="28"/>
          <w:szCs w:val="28"/>
        </w:rPr>
        <w:t>российской науки для   граждан.</w:t>
      </w:r>
    </w:p>
    <w:p w:rsidR="006166E4" w:rsidRDefault="006166E4" w:rsidP="001E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1E7C9B" w:rsidRPr="0061443A" w:rsidRDefault="00805958" w:rsidP="001E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ЗНАМЕНАТЕЛЬНЫЕ СОБЫТИЯ 2025</w:t>
      </w:r>
      <w:r w:rsidR="001E7C9B"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ГОДА,</w:t>
      </w:r>
    </w:p>
    <w:p w:rsidR="00D5307D" w:rsidRPr="00852AE9" w:rsidRDefault="001E7C9B" w:rsidP="00852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УТВЕРЖДЕННЫЕ УКАЗАМИ ПРЕ</w:t>
      </w:r>
      <w:r w:rsidR="00852AE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ЗИДЕНТА РФ</w:t>
      </w:r>
    </w:p>
    <w:p w:rsidR="00D5307D" w:rsidRPr="001A1CF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1CFD" w:rsidRPr="001A1CFD" w:rsidRDefault="001A1CFD" w:rsidP="001A1CF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 w:rsidRPr="001A1CFD">
        <w:rPr>
          <w:rStyle w:val="a5"/>
          <w:rFonts w:ascii="Times New Roman" w:hAnsi="Times New Roman" w:cs="Times New Roman"/>
          <w:color w:val="333333"/>
          <w:sz w:val="28"/>
          <w:szCs w:val="28"/>
        </w:rPr>
        <w:t>Празднование 80-летия Победы в Великой Отечественной войне 1941–1945 годов</w:t>
      </w:r>
      <w:r w:rsidRPr="001A1CFD">
        <w:rPr>
          <w:rFonts w:ascii="Times New Roman" w:hAnsi="Times New Roman" w:cs="Times New Roman"/>
          <w:color w:val="333333"/>
          <w:sz w:val="28"/>
          <w:szCs w:val="28"/>
        </w:rPr>
        <w:t>. Указ Президента РФ от 31.07.2023 г. №568. </w:t>
      </w:r>
    </w:p>
    <w:p w:rsidR="001A1CFD" w:rsidRPr="001A1CFD" w:rsidRDefault="001A1CFD" w:rsidP="001A1CFD">
      <w:pPr>
        <w:shd w:val="clear" w:color="auto" w:fill="FFFFFF"/>
        <w:spacing w:beforeAutospacing="1"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 w:rsidRPr="001A1CFD">
        <w:rPr>
          <w:rStyle w:val="a5"/>
          <w:rFonts w:ascii="Times New Roman" w:hAnsi="Times New Roman" w:cs="Times New Roman"/>
          <w:color w:val="333333"/>
          <w:sz w:val="28"/>
          <w:szCs w:val="28"/>
        </w:rPr>
        <w:t>Празднование 100-летия Международного детского центра «Артек»</w:t>
      </w:r>
      <w:r w:rsidRPr="001A1CFD">
        <w:rPr>
          <w:rFonts w:ascii="Times New Roman" w:hAnsi="Times New Roman" w:cs="Times New Roman"/>
          <w:color w:val="333333"/>
          <w:sz w:val="28"/>
          <w:szCs w:val="28"/>
        </w:rPr>
        <w:t>. Указ Президента РФ от 09.11.2022 г. №806. </w:t>
      </w:r>
    </w:p>
    <w:p w:rsidR="001A1CFD" w:rsidRPr="001A1CFD" w:rsidRDefault="001A1CFD" w:rsidP="001A1CFD">
      <w:pPr>
        <w:shd w:val="clear" w:color="auto" w:fill="FFFFFF"/>
        <w:spacing w:beforeAutospacing="1"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 w:rsidRPr="001A1CFD">
        <w:rPr>
          <w:rStyle w:val="a5"/>
          <w:rFonts w:ascii="Times New Roman" w:hAnsi="Times New Roman" w:cs="Times New Roman"/>
          <w:color w:val="333333"/>
          <w:sz w:val="28"/>
          <w:szCs w:val="28"/>
        </w:rPr>
        <w:t>Празднование 270-летия Московского государственного университета имени М.В. Ломоносова</w:t>
      </w:r>
      <w:r w:rsidRPr="001A1CFD">
        <w:rPr>
          <w:rFonts w:ascii="Times New Roman" w:hAnsi="Times New Roman" w:cs="Times New Roman"/>
          <w:color w:val="333333"/>
          <w:sz w:val="28"/>
          <w:szCs w:val="28"/>
        </w:rPr>
        <w:t>. Указ Президента РФ от 08.04.2021 г. №203. </w:t>
      </w:r>
    </w:p>
    <w:p w:rsidR="006153EB" w:rsidRDefault="006153EB" w:rsidP="006153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3EB" w:rsidRDefault="00937DC3" w:rsidP="00937DC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53EB">
        <w:rPr>
          <w:rFonts w:ascii="Times New Roman" w:hAnsi="Times New Roman" w:cs="Times New Roman"/>
          <w:sz w:val="28"/>
          <w:szCs w:val="28"/>
        </w:rPr>
        <w:t>А также:</w:t>
      </w:r>
    </w:p>
    <w:p w:rsidR="006153EB" w:rsidRPr="00833F79" w:rsidRDefault="006153EB" w:rsidP="00937D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F79">
        <w:rPr>
          <w:rFonts w:ascii="Times New Roman" w:hAnsi="Times New Roman" w:cs="Times New Roman"/>
          <w:sz w:val="32"/>
          <w:szCs w:val="32"/>
        </w:rPr>
        <w:t xml:space="preserve">2025 ГОД объявлен  </w:t>
      </w:r>
      <w:r w:rsidRPr="00833F79">
        <w:rPr>
          <w:rFonts w:ascii="Times New Roman" w:hAnsi="Times New Roman" w:cs="Times New Roman"/>
          <w:sz w:val="28"/>
          <w:szCs w:val="28"/>
        </w:rPr>
        <w:t>Годом  города Грозный в Чеченской Республике</w:t>
      </w:r>
      <w:r w:rsidR="00937DC3">
        <w:rPr>
          <w:rFonts w:ascii="Times New Roman" w:hAnsi="Times New Roman" w:cs="Times New Roman"/>
          <w:sz w:val="28"/>
          <w:szCs w:val="28"/>
        </w:rPr>
        <w:t>.</w:t>
      </w:r>
    </w:p>
    <w:p w:rsidR="00D5307D" w:rsidRPr="001A1CFD" w:rsidRDefault="00D5307D" w:rsidP="00937D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Pr="001A1CF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Pr="001A1CF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307D" w:rsidRDefault="00D5307D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C0BB7" w:rsidRDefault="000C0BB7" w:rsidP="008D29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D298C" w:rsidRPr="004D23F5" w:rsidRDefault="00805958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Главные задачи 2025</w:t>
      </w:r>
      <w:r w:rsidR="008D298C" w:rsidRPr="004D23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</w:t>
      </w:r>
    </w:p>
    <w:p w:rsidR="008D298C" w:rsidRPr="004D23F5" w:rsidRDefault="008D298C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1.Вернуть читателей в библиотеки</w:t>
      </w:r>
    </w:p>
    <w:p w:rsidR="008D298C" w:rsidRPr="004D23F5" w:rsidRDefault="008D298C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2.Повышать качество предоставляемых услуг</w:t>
      </w:r>
    </w:p>
    <w:p w:rsidR="008D298C" w:rsidRPr="004D23F5" w:rsidRDefault="008D298C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3.Развивать дистанционные формы работы </w:t>
      </w:r>
    </w:p>
    <w:p w:rsidR="008D298C" w:rsidRPr="004D23F5" w:rsidRDefault="008D298C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4.Заниматься постоянным повышением своего профессионального уровня,</w:t>
      </w:r>
    </w:p>
    <w:p w:rsidR="008D298C" w:rsidRPr="004D23F5" w:rsidRDefault="00D20D09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298C"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амообразованием</w:t>
      </w:r>
    </w:p>
    <w:p w:rsidR="001516E2" w:rsidRPr="004D23F5" w:rsidRDefault="001516E2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и качества предоставляемых услуг, </w:t>
      </w:r>
    </w:p>
    <w:p w:rsidR="00390788" w:rsidRPr="004D23F5" w:rsidRDefault="00390788" w:rsidP="001A1CFD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библиотечной среды;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Внедрение новых информационных технологий в библиотечную работу;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оперативности и комфортности получения информации пользователями библиотеки;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Приобщение пользователей к лучшим образцам классической отечественной и зарубежной литературы;</w:t>
      </w:r>
    </w:p>
    <w:p w:rsidR="00390788" w:rsidRPr="004D23F5" w:rsidRDefault="00390788" w:rsidP="001A1CF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Выполнение основных контрольных показателей работы и привлечение новых пользователей к чтению.</w:t>
      </w:r>
    </w:p>
    <w:p w:rsidR="00A2566B" w:rsidRPr="004D23F5" w:rsidRDefault="00A2566B" w:rsidP="001A1C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D09" w:rsidRDefault="00D20D09" w:rsidP="001A1CFD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1A1CFD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1A1CFD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1A1CFD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8D298C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1362D5" w:rsidRDefault="001362D5" w:rsidP="001362D5">
      <w:pPr>
        <w:pStyle w:val="a3"/>
        <w:tabs>
          <w:tab w:val="left" w:pos="3233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Основны</w:t>
      </w:r>
      <w:r w:rsidR="00D5307D">
        <w:rPr>
          <w:rFonts w:ascii="Times New Roman" w:hAnsi="Times New Roman" w:cs="Times New Roman"/>
          <w:b/>
          <w:sz w:val="40"/>
          <w:szCs w:val="40"/>
          <w:lang w:eastAsia="ru-RU"/>
        </w:rPr>
        <w:t>е контрольные показатели на 2025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год:</w:t>
      </w:r>
    </w:p>
    <w:p w:rsidR="001362D5" w:rsidRDefault="001362D5" w:rsidP="00136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1362D5" w:rsidRDefault="007820CC" w:rsidP="00136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Количество читателей – 40310</w:t>
      </w:r>
    </w:p>
    <w:p w:rsidR="001362D5" w:rsidRDefault="007820CC" w:rsidP="00136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Посещения – 192665</w:t>
      </w:r>
    </w:p>
    <w:p w:rsidR="001362D5" w:rsidRDefault="007820CC" w:rsidP="001362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Книговыдача – 276880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9"/>
        <w:gridCol w:w="2480"/>
        <w:gridCol w:w="2127"/>
        <w:gridCol w:w="2040"/>
        <w:gridCol w:w="2397"/>
      </w:tblGrid>
      <w:tr w:rsidR="001362D5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читателей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Число </w:t>
            </w:r>
          </w:p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D5" w:rsidRDefault="001362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Книговыдача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Центральная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6010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28610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42720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3660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16500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24000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№1, с.Ачхой-Мартан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10600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18250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№2, с.Ачхой-Мартан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10555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18250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№3, с.Самашки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13550</w:t>
            </w:r>
          </w:p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18900</w:t>
            </w:r>
          </w:p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№4, с.Новый-Шарой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bCs/>
                <w:sz w:val="28"/>
                <w:szCs w:val="28"/>
              </w:rPr>
            </w:pPr>
            <w:r w:rsidRPr="002F2DA4">
              <w:rPr>
                <w:b/>
                <w:bCs/>
                <w:sz w:val="28"/>
                <w:szCs w:val="28"/>
              </w:rPr>
              <w:t>11505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bCs/>
                <w:sz w:val="28"/>
                <w:szCs w:val="28"/>
              </w:rPr>
            </w:pPr>
            <w:r w:rsidRPr="002F2DA4">
              <w:rPr>
                <w:b/>
                <w:bCs/>
                <w:sz w:val="28"/>
                <w:szCs w:val="28"/>
              </w:rPr>
              <w:t>17905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№5, с.Давыденко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9250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13150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№6,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с.Янди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10500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13700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№7,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с.Валерик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2F2DA4">
              <w:rPr>
                <w:b/>
                <w:sz w:val="28"/>
                <w:szCs w:val="28"/>
                <w:lang w:val="en-US"/>
              </w:rPr>
              <w:t>13150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2F2DA4">
              <w:rPr>
                <w:b/>
                <w:sz w:val="28"/>
                <w:szCs w:val="28"/>
                <w:lang w:val="en-US"/>
              </w:rPr>
              <w:t>20350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№8,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с.Катар-Юрт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4025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21000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24100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№9,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с.Хамби-Ирзи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9750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15050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№10,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с.Шаам-Юрт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rFonts w:eastAsia="Calibri"/>
                <w:b/>
                <w:sz w:val="28"/>
                <w:szCs w:val="28"/>
                <w:lang w:eastAsia="en-US"/>
              </w:rPr>
              <w:t>11950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rFonts w:eastAsia="Calibri"/>
                <w:b/>
                <w:sz w:val="28"/>
                <w:szCs w:val="28"/>
                <w:lang w:eastAsia="en-US"/>
              </w:rPr>
              <w:t>15200</w:t>
            </w:r>
          </w:p>
        </w:tc>
      </w:tr>
      <w:tr w:rsidR="002F2DA4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№11,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с.Закан-Юрт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13495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18555</w:t>
            </w:r>
          </w:p>
        </w:tc>
      </w:tr>
      <w:tr w:rsidR="002F2DA4" w:rsidRPr="001B4625" w:rsidTr="001362D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Филиал №12,</w:t>
            </w:r>
          </w:p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с.Кулары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2670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12250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P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 w:rsidRPr="002F2DA4">
              <w:rPr>
                <w:b/>
                <w:sz w:val="28"/>
                <w:szCs w:val="28"/>
              </w:rPr>
              <w:t>16750</w:t>
            </w:r>
          </w:p>
        </w:tc>
      </w:tr>
      <w:tr w:rsidR="002F2DA4" w:rsidTr="0021562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Default="002F2DA4" w:rsidP="002F2D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A4" w:rsidRDefault="00924369" w:rsidP="002F2D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  <w:p w:rsidR="00924369" w:rsidRDefault="00924369" w:rsidP="002F2D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Default="002F2DA4" w:rsidP="002F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192665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4" w:rsidRDefault="002F2DA4" w:rsidP="002F2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276880</w:t>
            </w:r>
          </w:p>
        </w:tc>
      </w:tr>
    </w:tbl>
    <w:p w:rsidR="001362D5" w:rsidRDefault="001362D5" w:rsidP="001362D5">
      <w:pPr>
        <w:pStyle w:val="a3"/>
        <w:tabs>
          <w:tab w:val="left" w:pos="304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362D5" w:rsidRDefault="001362D5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1362D5" w:rsidRDefault="001362D5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1362D5" w:rsidRDefault="001362D5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1362D5" w:rsidRDefault="001362D5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  <w:r w:rsidRPr="004D23F5">
        <w:rPr>
          <w:rFonts w:ascii="Times New Roman" w:hAnsi="Times New Roman" w:cs="Times New Roman"/>
          <w:b/>
          <w:bCs/>
          <w:sz w:val="32"/>
          <w:szCs w:val="32"/>
          <w:lang w:bidi="en-US"/>
        </w:rPr>
        <w:t>Основные при</w:t>
      </w:r>
      <w:r w:rsidR="00342BA2">
        <w:rPr>
          <w:rFonts w:ascii="Times New Roman" w:hAnsi="Times New Roman" w:cs="Times New Roman"/>
          <w:b/>
          <w:bCs/>
          <w:sz w:val="32"/>
          <w:szCs w:val="32"/>
          <w:lang w:bidi="en-US"/>
        </w:rPr>
        <w:t xml:space="preserve">оритеты </w:t>
      </w:r>
      <w:r w:rsidRPr="004D23F5">
        <w:rPr>
          <w:rFonts w:ascii="Times New Roman" w:hAnsi="Times New Roman" w:cs="Times New Roman"/>
          <w:b/>
          <w:bCs/>
          <w:sz w:val="32"/>
          <w:szCs w:val="32"/>
          <w:lang w:bidi="en-US"/>
        </w:rPr>
        <w:t>деятельности: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en-US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«Библиотека должна быть не только хранилищем книг, но и реальным информационным, культурным и досуговым центром». В.В. Путин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В соответствии с «Модельным стандартом деятельности общедоступной библиотеки», рекомендованным органам государственной власти субъектов Российской Федерации и органам муниципальной власти (документ утвержден 31 октября </w:t>
      </w:r>
      <w:smartTag w:uri="urn:schemas-microsoft-com:office:smarttags" w:element="metricconverter">
        <w:smartTagPr>
          <w:attr w:name="ProductID" w:val="2014 г"/>
        </w:smartTagPr>
        <w:r w:rsidRPr="004D23F5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4D23F5">
        <w:rPr>
          <w:rFonts w:ascii="Times New Roman" w:hAnsi="Times New Roman" w:cs="Times New Roman"/>
          <w:sz w:val="28"/>
          <w:szCs w:val="28"/>
        </w:rPr>
        <w:t>.), в современных условиях общедоступные библиотеки должны развиваться по трем основным направлениям: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Библиотека как культурно-просветительский центр — коммуникационная площадка интеллектуального развития и культурного досуга населения страны;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Библиотека как активный информационный агент, равноправное действующее лицо в сетевом, виртуальном пространстве, обеспечивающая доступ как к собственным, так и мировым информационным ресурсам, дающая пользователю профессиональную консультацию в навигации и выборе источников информации;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Библиотека как хранитель культурного наследия, в том числе регионального </w:t>
      </w:r>
      <w:r w:rsidRPr="00862A58">
        <w:rPr>
          <w:rFonts w:ascii="Times New Roman" w:hAnsi="Times New Roman" w:cs="Times New Roman"/>
          <w:sz w:val="28"/>
          <w:szCs w:val="28"/>
        </w:rPr>
        <w:t>значения, воплощенного в ее фондах и других информационных ресурсах. При</w:t>
      </w:r>
      <w:r w:rsidRPr="004D23F5">
        <w:rPr>
          <w:rFonts w:ascii="Times New Roman" w:hAnsi="Times New Roman" w:cs="Times New Roman"/>
          <w:sz w:val="28"/>
          <w:szCs w:val="28"/>
        </w:rPr>
        <w:t xml:space="preserve">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локально-исторической тематике.                                                                                                                                  При планировани</w:t>
      </w:r>
      <w:r w:rsidR="000F2007" w:rsidRPr="004D23F5">
        <w:rPr>
          <w:rFonts w:ascii="Times New Roman" w:hAnsi="Times New Roman" w:cs="Times New Roman"/>
          <w:sz w:val="28"/>
          <w:szCs w:val="28"/>
        </w:rPr>
        <w:t>и деятельности биб</w:t>
      </w:r>
      <w:r w:rsidR="008166FB">
        <w:rPr>
          <w:rFonts w:ascii="Times New Roman" w:hAnsi="Times New Roman" w:cs="Times New Roman"/>
          <w:sz w:val="28"/>
          <w:szCs w:val="28"/>
        </w:rPr>
        <w:t>лиотек на 2025</w:t>
      </w:r>
      <w:r w:rsidRPr="004D23F5">
        <w:rPr>
          <w:rFonts w:ascii="Times New Roman" w:hAnsi="Times New Roman" w:cs="Times New Roman"/>
          <w:sz w:val="28"/>
          <w:szCs w:val="28"/>
        </w:rPr>
        <w:t xml:space="preserve"> год, просим обратить    особое внимание на рекомендуемые «Модельным стандартом деятельности общедоступной библиотеки» варианты реализации основных видов деятельности общедоступной библиотеки: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Библиотечно-информационное обслуживание:</w:t>
      </w:r>
    </w:p>
    <w:p w:rsidR="001A202F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получения информации и документов (изданий) во временное пользование (абонемент, пункт выдачи во временное или постоянное пользование други</w:t>
      </w:r>
      <w:r w:rsidR="001A202F">
        <w:rPr>
          <w:rFonts w:ascii="Times New Roman" w:hAnsi="Times New Roman" w:cs="Times New Roman"/>
          <w:sz w:val="28"/>
          <w:szCs w:val="28"/>
        </w:rPr>
        <w:t>х документов);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получения информации на любом материальном носителе (читальный зал, медиатека);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и канал доступа к государственным электронным библиотечным ресурсам (НЭБ, базы данных, государственные информационные системы);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(место) сохранения культурного наследия (книгохранилище, выставки);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lastRenderedPageBreak/>
        <w:t>канал получения информации об имеющихся массивах и ресурсах (каталог, картотеки, справочно-библиографическое обслуживание).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Культурно-просветительская деятельность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обсуждения информации (место общения, просвещения, «интеллектуально-досуговый центр» и др.);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получения новых знаний, самообучения, обучения (образовательная деятельность, в том числе курсы, тренинги, семинары, лекции);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площадка проведения культурно-просветительских и социально-значимых мероприятий — литературные студии для взрослых и детей, «библиотечные уроки», литературные встречи, организация посещений библиотек учащимися, мероприятия по па</w:t>
      </w:r>
      <w:r w:rsidR="00D1091F">
        <w:rPr>
          <w:rFonts w:ascii="Times New Roman" w:hAnsi="Times New Roman" w:cs="Times New Roman"/>
          <w:sz w:val="28"/>
          <w:szCs w:val="28"/>
        </w:rPr>
        <w:t>триотическому воспитанию и др.;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  Муниципальные библиотеки в настоящее время являются важным     социальным институтом, способствующим созданию гражданского общества, формированию патриотизма и гражданственности; расширению социо - культурного пространства чтения; повышению образовательного и культурного уровня населения; социализации людей, вовлечению их  в общественную и культурную жизнь; снижению социальной напряженности в обществе.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Библиотеки испокон века являются сокровищами культурных ценностей человечества, распространителями научных знаний, очагами просветительства, они располагают огромными возможностями среди других учреждений культуры в преобразовании общества по законам красоты и гармонии.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Работа нашей библиотеки направлена на повышение культурного уровня, на всестороннее и духовное развитие каждого жителя села. Библиотека должна быть доступна всем слоям населения. Наш читатель должен иметь возможность приходить в библиотеку не только за книгой, но и для общения по любым вопросам и делиться своей информацией.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основных контрольных показателей работы и привлечение новых пользователей к чтению;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комфортности библиотечной среды, формирование положительного имиджа библиотеки;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доступности, оперативности и комфортности получения информации пользователями библиотеки;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всестороннего раскрытия фонда библиотеки с использованием различных форм индивидуальной и массовой работы;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краеведческих знаний и воспитание у пользователей интереса к истории своей малой родины, формирование патриотических чувств;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пользователей к лучшим образцам классической отечественной и зарубежной литературы;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формирования библиотечных фондов;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Цели: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библиотечного обслуживания с учетом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интересов и потребностей граждан, местных традиций;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Обеспечение свободного доступа граждан к информации, знаниям, культуре;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Организация библиотечной деятельности на основе использования новейших информационных технологий;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Информационное обслуживание пользователей строится согласно основным направлениям деятельности: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Краеведение; история, традиции, культура Чеченской республики.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>Продвижение книги и чтения. Содействие развитию художественно-эстетических вкусов. Продвижение книги, популяризация чтения. Эстетическое просвещение.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Экологическое просвещение; 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здорового образа жизни;  мероприятия, направленные на профилактику асоциальных явлений (наркомании, алкоголизм, курение).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Духовно-нравственное воспитание; Духовность. Нравственность. Милосердие.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социально незащищенными слоями населения, пользователями с ограниченными возможностями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Героико-патриотическое воспитание; популяризация государственной символики России, Чеченской Республики.</w:t>
      </w:r>
    </w:p>
    <w:p w:rsidR="00972A8E" w:rsidRPr="00DD761F" w:rsidRDefault="00DD761F" w:rsidP="00D655D3">
      <w:pPr>
        <w:pStyle w:val="a3"/>
        <w:tabs>
          <w:tab w:val="left" w:pos="2046"/>
        </w:tabs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DD761F">
        <w:rPr>
          <w:rFonts w:ascii="Times New Roman" w:hAnsi="Times New Roman" w:cs="Times New Roman"/>
          <w:b/>
          <w:color w:val="1A1A1A"/>
          <w:sz w:val="44"/>
          <w:szCs w:val="44"/>
          <w:shd w:val="clear" w:color="auto" w:fill="FFFFFF"/>
        </w:rPr>
        <w:t>Основные направления работы с читателями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КРАЕВЕДЧЕСКАЯ РАБОТА.</w:t>
      </w:r>
    </w:p>
    <w:p w:rsidR="003A71AB" w:rsidRPr="004D23F5" w:rsidRDefault="003A71AB" w:rsidP="003A71A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Краеведение считается одним из наиболее ранних направлений деятельности и входит в число главных содержательных направлений работы всех библиотек. </w:t>
      </w:r>
    </w:p>
    <w:p w:rsidR="00D655D3" w:rsidRPr="004D23F5" w:rsidRDefault="003A71AB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Краеведение способствует развитию библиотеки в целом и основывается на желании людей знать историю своих предков и края.</w:t>
      </w:r>
    </w:p>
    <w:p w:rsidR="00D655D3" w:rsidRPr="004D23F5" w:rsidRDefault="00381612" w:rsidP="00D655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читателя с </w:t>
      </w:r>
      <w:r w:rsidR="00D655D3" w:rsidRPr="004D23F5">
        <w:rPr>
          <w:rFonts w:ascii="Times New Roman" w:eastAsia="Times New Roman" w:hAnsi="Times New Roman" w:cs="Times New Roman"/>
          <w:sz w:val="28"/>
          <w:szCs w:val="28"/>
        </w:rPr>
        <w:t xml:space="preserve">историей родного края, воспитание чувства гордости за славное прошлое земляков,  уважения к своим корням, культуре, традициям и обычаям - основные задачи  районной библиотеки в краеведческой работе. </w:t>
      </w:r>
    </w:p>
    <w:p w:rsidR="00D655D3" w:rsidRPr="004D23F5" w:rsidRDefault="00D655D3" w:rsidP="00D655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Академик Д.С.Лихачев писал: «Воспитание любви к родному краю, к родному селу или городу  -   задача первостепенной важности.  Постепенно расширяясь, эта любовь к родному краю переходит в любовь к своей стране, её истории, её </w:t>
      </w: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прошлому и настоящему, а затем ко всему человечеству, человеческой культуре».</w:t>
      </w:r>
    </w:p>
    <w:p w:rsidR="003A71AB" w:rsidRPr="004D23F5" w:rsidRDefault="00D655D3" w:rsidP="009A7E34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Интерес к истории родного края существует, и библиотека </w:t>
      </w:r>
      <w:r w:rsidR="00381612">
        <w:rPr>
          <w:rFonts w:ascii="Times New Roman" w:eastAsia="Calibri" w:hAnsi="Times New Roman" w:cs="Times New Roman"/>
          <w:sz w:val="28"/>
          <w:szCs w:val="28"/>
        </w:rPr>
        <w:t xml:space="preserve">делает все, чтобы этот интерес </w:t>
      </w:r>
      <w:r w:rsidRPr="004D23F5">
        <w:rPr>
          <w:rFonts w:ascii="Times New Roman" w:eastAsia="Calibri" w:hAnsi="Times New Roman" w:cs="Times New Roman"/>
          <w:sz w:val="28"/>
          <w:szCs w:val="28"/>
        </w:rPr>
        <w:t>не иссяк. Одна из главных задач, которые ставит перед собой библиотека – сохранить для потомков всё то, что составляет гордость родного края и помогает понять значение и роль своей малой Родины в истории и культуре России.</w:t>
      </w:r>
    </w:p>
    <w:p w:rsidR="003A71AB" w:rsidRPr="004D23F5" w:rsidRDefault="003A71AB" w:rsidP="009A7E3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Сотрудники библиотеки формируют фонды на основе произведений и материалов той местности, на которой проживают. Ведя краеведческую работу, необходимо понимать, что библиотеки не просто собирают материалы и факты о крае, но и выполняют важную миссию - объединяют общество, предоставляя людям знания о национальных особенностях и традициях своего народа, природных ресурсах и богатствах, литературных произведениях и историческом наследии. 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636"/>
        <w:gridCol w:w="3867"/>
        <w:gridCol w:w="2551"/>
        <w:gridCol w:w="2693"/>
      </w:tblGrid>
      <w:tr w:rsidR="00CD005A" w:rsidRPr="004D23F5" w:rsidTr="00B7375D">
        <w:tc>
          <w:tcPr>
            <w:tcW w:w="636" w:type="dxa"/>
          </w:tcPr>
          <w:p w:rsidR="00CD005A" w:rsidRPr="00CD005A" w:rsidRDefault="00CD005A" w:rsidP="00B568C4">
            <w:pPr>
              <w:rPr>
                <w:b/>
                <w:sz w:val="28"/>
              </w:rPr>
            </w:pPr>
            <w:bookmarkStart w:id="0" w:name="_GoBack" w:colFirst="1" w:colLast="3"/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3867" w:type="dxa"/>
          </w:tcPr>
          <w:p w:rsidR="00CD005A" w:rsidRPr="00CD005A" w:rsidRDefault="00CD005A" w:rsidP="00B568C4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551" w:type="dxa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693" w:type="dxa"/>
          </w:tcPr>
          <w:p w:rsidR="00CD005A" w:rsidRPr="00CD005A" w:rsidRDefault="00CD005A" w:rsidP="00B568C4">
            <w:pPr>
              <w:tabs>
                <w:tab w:val="left" w:pos="34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Ответственный</w:t>
            </w:r>
          </w:p>
        </w:tc>
      </w:tr>
      <w:bookmarkEnd w:id="0"/>
      <w:tr w:rsidR="00794296" w:rsidRPr="004D23F5" w:rsidTr="00B7375D">
        <w:tc>
          <w:tcPr>
            <w:tcW w:w="9747" w:type="dxa"/>
            <w:gridSpan w:val="4"/>
          </w:tcPr>
          <w:p w:rsidR="00794296" w:rsidRDefault="00794296" w:rsidP="00135CC3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восстановления государственности Чечни</w:t>
            </w:r>
            <w:r w:rsidR="0065722D" w:rsidRPr="004D23F5">
              <w:rPr>
                <w:b/>
                <w:sz w:val="28"/>
                <w:szCs w:val="28"/>
              </w:rPr>
              <w:t>:</w:t>
            </w:r>
          </w:p>
          <w:p w:rsidR="00CF0673" w:rsidRPr="004D23F5" w:rsidRDefault="00CF0673" w:rsidP="00194204">
            <w:pPr>
              <w:tabs>
                <w:tab w:val="left" w:pos="975"/>
              </w:tabs>
              <w:rPr>
                <w:sz w:val="28"/>
              </w:rPr>
            </w:pP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67" w:type="dxa"/>
          </w:tcPr>
          <w:p w:rsidR="00D66FB9" w:rsidRPr="00C137F9" w:rsidRDefault="00D66FB9" w:rsidP="00CB569E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Книжная выставка </w:t>
            </w:r>
          </w:p>
          <w:p w:rsidR="00D66FB9" w:rsidRPr="00C137F9" w:rsidRDefault="00D66FB9" w:rsidP="00CB569E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«Штрихи истории ложатся на страницы»</w:t>
            </w:r>
          </w:p>
        </w:tc>
        <w:tc>
          <w:tcPr>
            <w:tcW w:w="2551" w:type="dxa"/>
          </w:tcPr>
          <w:p w:rsidR="00D66FB9" w:rsidRDefault="00D66FB9" w:rsidP="00D66FB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09.01</w:t>
            </w:r>
          </w:p>
          <w:p w:rsidR="00D66FB9" w:rsidRPr="00C137F9" w:rsidRDefault="00D66FB9" w:rsidP="00D66FB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D66FB9" w:rsidRPr="00C137F9" w:rsidRDefault="00D66FB9" w:rsidP="00D66FB9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67" w:type="dxa"/>
          </w:tcPr>
          <w:p w:rsidR="00D66FB9" w:rsidRPr="00AA3078" w:rsidRDefault="00D66FB9" w:rsidP="00CB569E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Историко - краеведческий час  «Долгая дорога домой»</w:t>
            </w:r>
          </w:p>
          <w:p w:rsidR="00D66FB9" w:rsidRPr="00AA3078" w:rsidRDefault="00D66FB9" w:rsidP="00CB569E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66FB9" w:rsidRDefault="00AF54A7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</w:t>
            </w:r>
            <w:r w:rsidR="00D66FB9" w:rsidRPr="00AA3078">
              <w:rPr>
                <w:sz w:val="28"/>
                <w:szCs w:val="28"/>
              </w:rPr>
              <w:t>нварь</w:t>
            </w:r>
          </w:p>
          <w:p w:rsidR="00AF54A7" w:rsidRPr="00AA3078" w:rsidRDefault="00AF54A7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D66FB9" w:rsidRPr="00AA3078" w:rsidRDefault="00D66FB9" w:rsidP="00D66FB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66FB9" w:rsidRPr="00AA3078" w:rsidRDefault="00D66FB9" w:rsidP="00D66FB9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67" w:type="dxa"/>
          </w:tcPr>
          <w:p w:rsidR="00D66FB9" w:rsidRPr="00BF7BD9" w:rsidRDefault="00D66FB9" w:rsidP="00CB5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«Возвращение Родины»</w:t>
            </w:r>
          </w:p>
        </w:tc>
        <w:tc>
          <w:tcPr>
            <w:tcW w:w="2551" w:type="dxa"/>
          </w:tcPr>
          <w:p w:rsidR="00D66FB9" w:rsidRDefault="00D66FB9" w:rsidP="00D66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</w:t>
            </w:r>
          </w:p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D66FB9" w:rsidRPr="007E5410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г.Ачхой-Мартан </w:t>
            </w:r>
          </w:p>
        </w:tc>
        <w:tc>
          <w:tcPr>
            <w:tcW w:w="2693" w:type="dxa"/>
          </w:tcPr>
          <w:p w:rsidR="00D66FB9" w:rsidRPr="00BF7BD9" w:rsidRDefault="00D66FB9" w:rsidP="00D66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Pr="004D23F5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67" w:type="dxa"/>
          </w:tcPr>
          <w:p w:rsidR="00D66FB9" w:rsidRPr="00345F8E" w:rsidRDefault="00D66FB9" w:rsidP="00CB569E">
            <w:pPr>
              <w:rPr>
                <w:b/>
                <w:sz w:val="28"/>
                <w:szCs w:val="28"/>
              </w:rPr>
            </w:pPr>
            <w:r w:rsidRPr="00345F8E">
              <w:rPr>
                <w:sz w:val="28"/>
                <w:szCs w:val="28"/>
              </w:rPr>
              <w:t>«Воздух родины… – он особенный</w:t>
            </w:r>
            <w:r w:rsidRPr="00345F8E">
              <w:rPr>
                <w:b/>
                <w:sz w:val="28"/>
                <w:szCs w:val="28"/>
              </w:rPr>
              <w:t xml:space="preserve">!» - </w:t>
            </w:r>
            <w:r w:rsidRPr="00345F8E">
              <w:rPr>
                <w:sz w:val="28"/>
                <w:szCs w:val="28"/>
              </w:rPr>
              <w:t>историко- краеведческий час</w:t>
            </w:r>
          </w:p>
          <w:p w:rsidR="00D66FB9" w:rsidRPr="00CF06A6" w:rsidRDefault="00D66FB9" w:rsidP="00CB569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CF06A6">
              <w:rPr>
                <w:sz w:val="28"/>
                <w:szCs w:val="28"/>
              </w:rPr>
              <w:t>январь</w:t>
            </w:r>
          </w:p>
          <w:p w:rsidR="00D66FB9" w:rsidRPr="00CF06A6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 г.Ачхой-Мартан</w:t>
            </w:r>
          </w:p>
        </w:tc>
        <w:tc>
          <w:tcPr>
            <w:tcW w:w="2693" w:type="dxa"/>
          </w:tcPr>
          <w:p w:rsidR="00D66FB9" w:rsidRPr="00CF06A6" w:rsidRDefault="00D66FB9" w:rsidP="00D66FB9">
            <w:pPr>
              <w:rPr>
                <w:sz w:val="28"/>
                <w:szCs w:val="28"/>
              </w:rPr>
            </w:pPr>
            <w:r w:rsidRPr="00CF06A6">
              <w:rPr>
                <w:sz w:val="28"/>
                <w:szCs w:val="28"/>
              </w:rPr>
              <w:t>Умарова Х.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67" w:type="dxa"/>
          </w:tcPr>
          <w:p w:rsidR="00D66FB9" w:rsidRPr="000068B7" w:rsidRDefault="00D66FB9" w:rsidP="00CB569E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«Долгая дорога домой…» - книжная выставка.</w:t>
            </w:r>
          </w:p>
          <w:p w:rsidR="00D66FB9" w:rsidRPr="000068B7" w:rsidRDefault="00D66FB9" w:rsidP="00CB569E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январь</w:t>
            </w:r>
          </w:p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D66FB9" w:rsidRPr="000068B7" w:rsidRDefault="00D66FB9" w:rsidP="00D66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Ковраева Хеда</w:t>
            </w:r>
          </w:p>
          <w:p w:rsidR="00D66FB9" w:rsidRPr="000068B7" w:rsidRDefault="00D66FB9" w:rsidP="00D66FB9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67" w:type="dxa"/>
          </w:tcPr>
          <w:p w:rsidR="00D66FB9" w:rsidRPr="000068B7" w:rsidRDefault="00D66FB9" w:rsidP="00CB569E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«История Чечни» - беседа.</w:t>
            </w:r>
          </w:p>
          <w:p w:rsidR="00D66FB9" w:rsidRPr="000068B7" w:rsidRDefault="00D66FB9" w:rsidP="00CB569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январь</w:t>
            </w:r>
          </w:p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D66FB9" w:rsidRPr="000068B7" w:rsidRDefault="00D66FB9" w:rsidP="00D66FB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D66FB9" w:rsidRPr="000068B7" w:rsidRDefault="00D66FB9" w:rsidP="00D66FB9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D66FB9" w:rsidRPr="000068B7" w:rsidRDefault="00D66FB9" w:rsidP="00D66FB9">
            <w:pPr>
              <w:rPr>
                <w:sz w:val="28"/>
                <w:szCs w:val="28"/>
              </w:rPr>
            </w:pP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67" w:type="dxa"/>
          </w:tcPr>
          <w:p w:rsidR="00D66FB9" w:rsidRPr="00337FC7" w:rsidRDefault="00D66FB9" w:rsidP="00CB569E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6D0F1D">
              <w:rPr>
                <w:sz w:val="28"/>
                <w:szCs w:val="28"/>
              </w:rPr>
              <w:t>«История восстановления ЧР»</w:t>
            </w:r>
          </w:p>
        </w:tc>
        <w:tc>
          <w:tcPr>
            <w:tcW w:w="2551" w:type="dxa"/>
          </w:tcPr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Январь</w:t>
            </w:r>
          </w:p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D66FB9" w:rsidRPr="007E5410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Давыденко </w:t>
            </w:r>
          </w:p>
        </w:tc>
        <w:tc>
          <w:tcPr>
            <w:tcW w:w="2693" w:type="dxa"/>
          </w:tcPr>
          <w:p w:rsidR="00D66FB9" w:rsidRPr="0076483C" w:rsidRDefault="00D66FB9" w:rsidP="00D66FB9">
            <w:pPr>
              <w:tabs>
                <w:tab w:val="left" w:pos="720"/>
              </w:tabs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        </w:t>
            </w: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67" w:type="dxa"/>
          </w:tcPr>
          <w:p w:rsidR="00D66FB9" w:rsidRPr="00C65051" w:rsidRDefault="00D66FB9" w:rsidP="00CB5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C65051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День восстановления государственности ЧИАССР</w:t>
            </w:r>
            <w:r w:rsidRPr="00C65051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  <w:p w:rsidR="00D66FB9" w:rsidRDefault="00D66FB9" w:rsidP="00D66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11:30ч.</w:t>
            </w:r>
          </w:p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D66FB9" w:rsidRPr="007E5410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с.Янди</w:t>
            </w:r>
          </w:p>
        </w:tc>
        <w:tc>
          <w:tcPr>
            <w:tcW w:w="2693" w:type="dxa"/>
          </w:tcPr>
          <w:p w:rsidR="00D66FB9" w:rsidRDefault="00D66FB9" w:rsidP="00D66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D66FB9" w:rsidRPr="00337FC7" w:rsidRDefault="00D66FB9" w:rsidP="00D66F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Pr="004D23F5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867" w:type="dxa"/>
          </w:tcPr>
          <w:p w:rsidR="00D66FB9" w:rsidRPr="00760FCE" w:rsidRDefault="00CB569E" w:rsidP="00CB56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="00D66FB9" w:rsidRPr="00760FCE">
              <w:rPr>
                <w:color w:val="333333"/>
                <w:sz w:val="28"/>
                <w:szCs w:val="28"/>
                <w:shd w:val="clear" w:color="auto" w:fill="FFFFFF"/>
              </w:rPr>
              <w:t>рок истории «Важные страницы нашей истории». </w:t>
            </w:r>
          </w:p>
        </w:tc>
        <w:tc>
          <w:tcPr>
            <w:tcW w:w="2551" w:type="dxa"/>
          </w:tcPr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Январь</w:t>
            </w:r>
          </w:p>
          <w:p w:rsidR="00D66FB9" w:rsidRPr="007E5410" w:rsidRDefault="00D66FB9" w:rsidP="00D6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D66FB9" w:rsidRPr="00CB5FA4" w:rsidRDefault="00D66FB9" w:rsidP="008F5A14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67" w:type="dxa"/>
          </w:tcPr>
          <w:p w:rsidR="00D66FB9" w:rsidRPr="00760FCE" w:rsidRDefault="00D66FB9" w:rsidP="00CB569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«Восстановление ЧИАССР»-беседа с читателями</w:t>
            </w:r>
          </w:p>
        </w:tc>
        <w:tc>
          <w:tcPr>
            <w:tcW w:w="2551" w:type="dxa"/>
          </w:tcPr>
          <w:p w:rsidR="00D66FB9" w:rsidRPr="007A60A7" w:rsidRDefault="00D66FB9" w:rsidP="00D66FB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09.01.25</w:t>
            </w:r>
          </w:p>
          <w:p w:rsidR="00D66FB9" w:rsidRPr="007A60A7" w:rsidRDefault="00D66FB9" w:rsidP="00D66FB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12:00</w:t>
            </w:r>
          </w:p>
          <w:p w:rsidR="00D66FB9" w:rsidRPr="007A60A7" w:rsidRDefault="00D66FB9" w:rsidP="00D66FB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Филиал №8</w:t>
            </w:r>
          </w:p>
          <w:p w:rsidR="00D66FB9" w:rsidRPr="007E5410" w:rsidRDefault="00D66FB9" w:rsidP="00D66FB9">
            <w:pPr>
              <w:jc w:val="center"/>
              <w:rPr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с.Катар-Юрт</w:t>
            </w:r>
          </w:p>
        </w:tc>
        <w:tc>
          <w:tcPr>
            <w:tcW w:w="2693" w:type="dxa"/>
          </w:tcPr>
          <w:p w:rsidR="00D66FB9" w:rsidRPr="007A60A7" w:rsidRDefault="00D66FB9" w:rsidP="008F5A14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Хасанова А.</w:t>
            </w:r>
          </w:p>
          <w:p w:rsidR="00D66FB9" w:rsidRPr="00CB5FA4" w:rsidRDefault="00D66FB9" w:rsidP="008F5A14">
            <w:pPr>
              <w:rPr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Абаева С.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Pr="004D23F5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67" w:type="dxa"/>
          </w:tcPr>
          <w:p w:rsidR="00D66FB9" w:rsidRPr="008B2E72" w:rsidRDefault="00D66FB9" w:rsidP="00CB569E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«Люби свой край, уважай свою историю</w:t>
            </w:r>
            <w:r w:rsidRPr="008B2E7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569E">
              <w:rPr>
                <w:color w:val="000000"/>
                <w:sz w:val="28"/>
                <w:szCs w:val="28"/>
              </w:rPr>
              <w:t xml:space="preserve">- </w:t>
            </w:r>
            <w:r w:rsidRPr="00CB569E">
              <w:rPr>
                <w:sz w:val="28"/>
                <w:szCs w:val="28"/>
              </w:rPr>
              <w:t>беседа</w:t>
            </w:r>
            <w:r w:rsidRPr="001E170D">
              <w:rPr>
                <w:sz w:val="28"/>
                <w:szCs w:val="28"/>
              </w:rPr>
              <w:t xml:space="preserve"> </w:t>
            </w:r>
          </w:p>
          <w:p w:rsidR="00D66FB9" w:rsidRPr="00337FC7" w:rsidRDefault="00D66FB9" w:rsidP="00CB569E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66FB9" w:rsidRDefault="00D66FB9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E5410">
              <w:rPr>
                <w:sz w:val="28"/>
                <w:szCs w:val="28"/>
              </w:rPr>
              <w:t>нварь</w:t>
            </w:r>
          </w:p>
          <w:p w:rsidR="00D66FB9" w:rsidRPr="007E5410" w:rsidRDefault="00D66FB9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D66FB9" w:rsidRPr="00B81510" w:rsidRDefault="00D66FB9" w:rsidP="008F5A14">
            <w:pPr>
              <w:rPr>
                <w:sz w:val="28"/>
                <w:szCs w:val="28"/>
              </w:rPr>
            </w:pPr>
            <w:r w:rsidRPr="00B81510">
              <w:rPr>
                <w:sz w:val="28"/>
                <w:szCs w:val="28"/>
              </w:rPr>
              <w:t>Астамирова Б.К.</w:t>
            </w:r>
          </w:p>
        </w:tc>
      </w:tr>
      <w:tr w:rsidR="00D66FB9" w:rsidRPr="004D23F5" w:rsidTr="00B7375D">
        <w:tc>
          <w:tcPr>
            <w:tcW w:w="636" w:type="dxa"/>
          </w:tcPr>
          <w:p w:rsidR="00D66FB9" w:rsidRDefault="001D4792" w:rsidP="00D66FB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67" w:type="dxa"/>
          </w:tcPr>
          <w:p w:rsidR="00D66FB9" w:rsidRPr="00337FC7" w:rsidRDefault="00D66FB9" w:rsidP="00CB56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истории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0F0089">
              <w:rPr>
                <w:color w:val="000000"/>
                <w:sz w:val="28"/>
                <w:szCs w:val="28"/>
                <w:shd w:val="clear" w:color="auto" w:fill="FFFFFF"/>
              </w:rPr>
              <w:t>«Важные страницы нашей истории»</w:t>
            </w:r>
          </w:p>
        </w:tc>
        <w:tc>
          <w:tcPr>
            <w:tcW w:w="2551" w:type="dxa"/>
          </w:tcPr>
          <w:p w:rsidR="00D66FB9" w:rsidRDefault="00D66FB9" w:rsidP="00D66FB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Январь</w:t>
            </w:r>
          </w:p>
          <w:p w:rsidR="00D66FB9" w:rsidRPr="000F0089" w:rsidRDefault="00D66FB9" w:rsidP="00D66FB9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D66FB9" w:rsidRPr="00337FC7" w:rsidRDefault="00D66FB9" w:rsidP="00D66F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2B5E85" w:rsidRPr="004D23F5" w:rsidTr="00B7375D">
        <w:tc>
          <w:tcPr>
            <w:tcW w:w="636" w:type="dxa"/>
          </w:tcPr>
          <w:p w:rsidR="002B5E85" w:rsidRDefault="001D4792" w:rsidP="002B5E8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67" w:type="dxa"/>
          </w:tcPr>
          <w:p w:rsidR="002B5E85" w:rsidRDefault="002B5E85" w:rsidP="00CB569E">
            <w:pPr>
              <w:rPr>
                <w:sz w:val="28"/>
                <w:szCs w:val="28"/>
              </w:rPr>
            </w:pPr>
            <w:r w:rsidRPr="002B5E85">
              <w:rPr>
                <w:sz w:val="28"/>
                <w:szCs w:val="28"/>
              </w:rPr>
              <w:t xml:space="preserve">Книжная выставка: </w:t>
            </w:r>
          </w:p>
          <w:p w:rsidR="002B5E85" w:rsidRPr="002B5E85" w:rsidRDefault="002B5E85" w:rsidP="00CB5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B5E85">
              <w:rPr>
                <w:sz w:val="28"/>
                <w:szCs w:val="28"/>
              </w:rPr>
              <w:t xml:space="preserve">Вспоминая </w:t>
            </w:r>
          </w:p>
          <w:p w:rsidR="002B5E85" w:rsidRPr="002B5E85" w:rsidRDefault="002B5E85" w:rsidP="00CB569E">
            <w:pPr>
              <w:rPr>
                <w:sz w:val="28"/>
                <w:szCs w:val="28"/>
              </w:rPr>
            </w:pPr>
            <w:r w:rsidRPr="002B5E85">
              <w:rPr>
                <w:sz w:val="28"/>
                <w:szCs w:val="28"/>
              </w:rPr>
              <w:t xml:space="preserve">трагическое прошлое» </w:t>
            </w:r>
          </w:p>
        </w:tc>
        <w:tc>
          <w:tcPr>
            <w:tcW w:w="2551" w:type="dxa"/>
          </w:tcPr>
          <w:p w:rsidR="002B5E85" w:rsidRPr="002B5E85" w:rsidRDefault="002B5E85" w:rsidP="00924369">
            <w:pPr>
              <w:jc w:val="center"/>
              <w:rPr>
                <w:sz w:val="28"/>
                <w:szCs w:val="28"/>
              </w:rPr>
            </w:pPr>
            <w:r w:rsidRPr="002B5E85">
              <w:rPr>
                <w:sz w:val="28"/>
                <w:szCs w:val="28"/>
              </w:rPr>
              <w:t>Январь</w:t>
            </w:r>
          </w:p>
          <w:p w:rsidR="002B5E85" w:rsidRPr="002B5E85" w:rsidRDefault="002B5E85" w:rsidP="00924369">
            <w:pPr>
              <w:jc w:val="center"/>
              <w:rPr>
                <w:sz w:val="28"/>
                <w:szCs w:val="28"/>
              </w:rPr>
            </w:pPr>
            <w:r w:rsidRPr="002B5E85">
              <w:rPr>
                <w:sz w:val="28"/>
                <w:szCs w:val="28"/>
              </w:rPr>
              <w:t>Фил №12</w:t>
            </w:r>
          </w:p>
          <w:p w:rsidR="002B5E85" w:rsidRPr="002B5E85" w:rsidRDefault="002B5E85" w:rsidP="00924369">
            <w:pPr>
              <w:jc w:val="center"/>
              <w:rPr>
                <w:sz w:val="28"/>
                <w:szCs w:val="28"/>
              </w:rPr>
            </w:pPr>
            <w:r w:rsidRPr="002B5E85"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2B5E85" w:rsidRPr="002B5E85" w:rsidRDefault="00D57C84" w:rsidP="002B5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2B5E85" w:rsidRPr="004D23F5" w:rsidTr="00B7375D">
        <w:tc>
          <w:tcPr>
            <w:tcW w:w="9747" w:type="dxa"/>
            <w:gridSpan w:val="4"/>
          </w:tcPr>
          <w:p w:rsidR="002B5E85" w:rsidRPr="00D25FC8" w:rsidRDefault="002B5E85" w:rsidP="002B5E85">
            <w:pPr>
              <w:jc w:val="center"/>
              <w:rPr>
                <w:sz w:val="28"/>
                <w:szCs w:val="28"/>
              </w:rPr>
            </w:pPr>
            <w:r w:rsidRPr="00AA3078">
              <w:rPr>
                <w:b/>
                <w:sz w:val="28"/>
                <w:szCs w:val="28"/>
              </w:rPr>
              <w:t>18 марта – 100 лет со дня выхода первого номера  газеты «Серло»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B5E85" w:rsidRPr="004D23F5" w:rsidTr="00B7375D">
        <w:tc>
          <w:tcPr>
            <w:tcW w:w="636" w:type="dxa"/>
          </w:tcPr>
          <w:p w:rsidR="002B5E85" w:rsidRDefault="00CB789F" w:rsidP="002B5E85">
            <w:pPr>
              <w:rPr>
                <w:sz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67" w:type="dxa"/>
          </w:tcPr>
          <w:p w:rsidR="002B5E85" w:rsidRPr="00AA3078" w:rsidRDefault="002B5E85" w:rsidP="002B5E85">
            <w:pPr>
              <w:rPr>
                <w:bCs/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>« Серлонан» аг1онаш луьстуш»  час краеведения</w:t>
            </w:r>
          </w:p>
        </w:tc>
        <w:tc>
          <w:tcPr>
            <w:tcW w:w="2551" w:type="dxa"/>
          </w:tcPr>
          <w:p w:rsidR="002B5E85" w:rsidRPr="00AA3078" w:rsidRDefault="002B5E85" w:rsidP="002B5E8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2B5E85" w:rsidRPr="00AA3078" w:rsidRDefault="002B5E85" w:rsidP="002B5E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5E85" w:rsidRPr="00AA3078" w:rsidRDefault="002B5E85" w:rsidP="002B5E8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2B5E85" w:rsidRPr="004D23F5" w:rsidTr="00B7375D">
        <w:tc>
          <w:tcPr>
            <w:tcW w:w="9747" w:type="dxa"/>
            <w:gridSpan w:val="4"/>
          </w:tcPr>
          <w:p w:rsidR="002B5E85" w:rsidRPr="004D23F5" w:rsidRDefault="002B5E85" w:rsidP="002B5E8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Конституции ЧР</w:t>
            </w:r>
            <w:r w:rsidRPr="004D23F5">
              <w:rPr>
                <w:sz w:val="28"/>
                <w:szCs w:val="28"/>
              </w:rPr>
              <w:t>:</w:t>
            </w:r>
          </w:p>
          <w:p w:rsidR="002B5E85" w:rsidRPr="004D23F5" w:rsidRDefault="002B5E85" w:rsidP="002B5E85">
            <w:pPr>
              <w:jc w:val="center"/>
              <w:rPr>
                <w:sz w:val="28"/>
              </w:rPr>
            </w:pP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67" w:type="dxa"/>
          </w:tcPr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Правовой час</w:t>
            </w:r>
          </w:p>
          <w:p w:rsidR="00CB789F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«Твои права и обязанности»</w:t>
            </w:r>
          </w:p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Буклет</w:t>
            </w:r>
          </w:p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«Конституция нашей республики»;</w:t>
            </w:r>
          </w:p>
        </w:tc>
        <w:tc>
          <w:tcPr>
            <w:tcW w:w="2551" w:type="dxa"/>
          </w:tcPr>
          <w:p w:rsidR="00CB789F" w:rsidRDefault="00CB789F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21.03</w:t>
            </w:r>
          </w:p>
          <w:p w:rsidR="00CB789F" w:rsidRPr="00C137F9" w:rsidRDefault="00CB789F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67" w:type="dxa"/>
          </w:tcPr>
          <w:p w:rsidR="00CB789F" w:rsidRPr="00AA3078" w:rsidRDefault="00CB789F" w:rsidP="00CB789F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Информационно – познавательный час  «С Конституцией дружить -  значит по закону жить»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CB789F" w:rsidRPr="00AA3078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CB789F" w:rsidRPr="00AA3078" w:rsidRDefault="00CB789F" w:rsidP="00CB789F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</w:t>
            </w:r>
            <w:r w:rsidRPr="00AA3078">
              <w:rPr>
                <w:b/>
                <w:sz w:val="28"/>
                <w:szCs w:val="28"/>
              </w:rPr>
              <w:t>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67" w:type="dxa"/>
          </w:tcPr>
          <w:p w:rsidR="00CB789F" w:rsidRPr="00AB5257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«Основной закон Чеченской Республики»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CB789F" w:rsidRPr="00AF3003" w:rsidRDefault="00CB789F" w:rsidP="00924369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CB789F" w:rsidRPr="00337FC7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67" w:type="dxa"/>
          </w:tcPr>
          <w:p w:rsidR="00CB789F" w:rsidRPr="00CF06A6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45F8E">
              <w:rPr>
                <w:sz w:val="28"/>
                <w:szCs w:val="28"/>
              </w:rPr>
              <w:t xml:space="preserve">сторико-патриотический час </w:t>
            </w:r>
            <w:r>
              <w:rPr>
                <w:sz w:val="28"/>
                <w:szCs w:val="28"/>
              </w:rPr>
              <w:t>«Конституция – основа стабильности и процветания»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CB789F" w:rsidRPr="00CF06A6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 г.Ачхой-Мартан</w:t>
            </w:r>
          </w:p>
        </w:tc>
        <w:tc>
          <w:tcPr>
            <w:tcW w:w="2693" w:type="dxa"/>
          </w:tcPr>
          <w:p w:rsidR="00CB789F" w:rsidRPr="00CF06A6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67" w:type="dxa"/>
          </w:tcPr>
          <w:p w:rsidR="00CB789F" w:rsidRPr="000068B7" w:rsidRDefault="00CB789F" w:rsidP="00CB789F">
            <w:pPr>
              <w:pStyle w:val="a3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«Закон для всех один»-</w:t>
            </w:r>
          </w:p>
          <w:p w:rsidR="00CB789F" w:rsidRPr="000068B7" w:rsidRDefault="00CB789F" w:rsidP="00CB789F">
            <w:pPr>
              <w:pStyle w:val="a3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книжная выставка-обзор</w:t>
            </w:r>
          </w:p>
          <w:p w:rsidR="00CB789F" w:rsidRPr="000068B7" w:rsidRDefault="00CB789F" w:rsidP="00CB789F">
            <w:pPr>
              <w:pStyle w:val="a3"/>
              <w:rPr>
                <w:b/>
                <w:sz w:val="28"/>
                <w:szCs w:val="28"/>
              </w:rPr>
            </w:pPr>
          </w:p>
          <w:p w:rsidR="00CB789F" w:rsidRPr="000068B7" w:rsidRDefault="00CB789F" w:rsidP="00CB789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B789F" w:rsidRPr="000068B7" w:rsidRDefault="00CB789F" w:rsidP="009243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068B7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  <w:p w:rsidR="00CB789F" w:rsidRPr="00924369" w:rsidRDefault="00CB789F" w:rsidP="009243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068B7">
              <w:rPr>
                <w:rFonts w:eastAsiaTheme="minorHAnsi"/>
                <w:sz w:val="28"/>
                <w:szCs w:val="28"/>
                <w:lang w:eastAsia="en-US"/>
              </w:rPr>
              <w:t>фил №3 с.Самашки</w:t>
            </w:r>
          </w:p>
        </w:tc>
        <w:tc>
          <w:tcPr>
            <w:tcW w:w="2693" w:type="dxa"/>
          </w:tcPr>
          <w:p w:rsidR="00CB789F" w:rsidRPr="000068B7" w:rsidRDefault="00CB789F" w:rsidP="00CB789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789F" w:rsidRPr="000068B7" w:rsidRDefault="00CB789F" w:rsidP="00CB789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Ковраева Хеда.</w:t>
            </w:r>
          </w:p>
          <w:p w:rsidR="00CB789F" w:rsidRPr="000068B7" w:rsidRDefault="00CB789F" w:rsidP="00CB789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CB789F" w:rsidRPr="000068B7" w:rsidRDefault="00CB789F" w:rsidP="00CB789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67" w:type="dxa"/>
          </w:tcPr>
          <w:p w:rsidR="00CB789F" w:rsidRPr="000068B7" w:rsidRDefault="00CB789F" w:rsidP="00CB789F">
            <w:pPr>
              <w:pStyle w:val="a3"/>
              <w:rPr>
                <w:b/>
                <w:sz w:val="28"/>
                <w:szCs w:val="28"/>
              </w:rPr>
            </w:pPr>
            <w:r w:rsidRPr="000068B7">
              <w:rPr>
                <w:b/>
                <w:sz w:val="28"/>
                <w:szCs w:val="28"/>
              </w:rPr>
              <w:t>«</w:t>
            </w:r>
            <w:r w:rsidRPr="000068B7">
              <w:rPr>
                <w:sz w:val="28"/>
                <w:szCs w:val="28"/>
              </w:rPr>
              <w:t>Основной закон республики»-беседа</w:t>
            </w:r>
          </w:p>
          <w:p w:rsidR="00CB789F" w:rsidRPr="000068B7" w:rsidRDefault="00CB789F" w:rsidP="00CB789F">
            <w:pPr>
              <w:pStyle w:val="a3"/>
              <w:rPr>
                <w:b/>
                <w:sz w:val="28"/>
                <w:szCs w:val="28"/>
              </w:rPr>
            </w:pPr>
          </w:p>
          <w:p w:rsidR="00CB789F" w:rsidRPr="000068B7" w:rsidRDefault="00CB789F" w:rsidP="00CB789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B789F" w:rsidRPr="000068B7" w:rsidRDefault="00CB789F" w:rsidP="009243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068B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март</w:t>
            </w:r>
          </w:p>
          <w:p w:rsidR="00CB789F" w:rsidRPr="000068B7" w:rsidRDefault="00CB789F" w:rsidP="00924369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068B7">
              <w:rPr>
                <w:rFonts w:eastAsiaTheme="minorHAnsi"/>
                <w:sz w:val="28"/>
                <w:szCs w:val="28"/>
                <w:lang w:eastAsia="en-US"/>
              </w:rPr>
              <w:t>фил №3 с.Самашки</w:t>
            </w:r>
          </w:p>
          <w:p w:rsidR="00CB789F" w:rsidRPr="000068B7" w:rsidRDefault="00CB789F" w:rsidP="00924369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B789F" w:rsidRPr="000068B7" w:rsidRDefault="00CB789F" w:rsidP="00CB789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789F" w:rsidRPr="000068B7" w:rsidRDefault="00CB789F" w:rsidP="00CB789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Сальгереева Р.</w:t>
            </w:r>
          </w:p>
          <w:p w:rsidR="00CB789F" w:rsidRPr="000068B7" w:rsidRDefault="00CB789F" w:rsidP="00CB789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867" w:type="dxa"/>
          </w:tcPr>
          <w:p w:rsidR="00CB789F" w:rsidRPr="002A23E8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A23E8">
              <w:rPr>
                <w:sz w:val="28"/>
                <w:szCs w:val="28"/>
              </w:rPr>
              <w:t>Информационный час: «Законы Конституции ЧР»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Март</w:t>
            </w:r>
          </w:p>
          <w:p w:rsidR="00CB789F" w:rsidRPr="00376351" w:rsidRDefault="00CB789F" w:rsidP="00CB78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CB789F" w:rsidRPr="00376351" w:rsidRDefault="00CB789F" w:rsidP="00CB78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67" w:type="dxa"/>
          </w:tcPr>
          <w:p w:rsidR="00CB789F" w:rsidRPr="00CE3F6C" w:rsidRDefault="00CB789F" w:rsidP="00CB789F">
            <w:pPr>
              <w:rPr>
                <w:sz w:val="28"/>
                <w:szCs w:val="28"/>
              </w:rPr>
            </w:pPr>
            <w:r w:rsidRPr="00CE3F6C">
              <w:rPr>
                <w:bCs/>
                <w:sz w:val="28"/>
                <w:szCs w:val="28"/>
              </w:rPr>
              <w:t>Выставка</w:t>
            </w:r>
            <w:r w:rsidRPr="00CE3F6C">
              <w:rPr>
                <w:sz w:val="28"/>
                <w:szCs w:val="28"/>
              </w:rPr>
              <w:t xml:space="preserve"> «Законы, по которым мы живем»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CB789F" w:rsidRPr="007E5410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CB789F" w:rsidRPr="000068B7" w:rsidRDefault="00CB789F" w:rsidP="00CB789F">
            <w:pPr>
              <w:rPr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67" w:type="dxa"/>
          </w:tcPr>
          <w:p w:rsidR="00CB789F" w:rsidRPr="00933D33" w:rsidRDefault="00CB789F" w:rsidP="00CB789F">
            <w:pPr>
              <w:rPr>
                <w:sz w:val="28"/>
                <w:szCs w:val="28"/>
              </w:rPr>
            </w:pPr>
            <w:r w:rsidRPr="00933D33">
              <w:rPr>
                <w:sz w:val="28"/>
                <w:szCs w:val="28"/>
              </w:rPr>
              <w:t>Правовой час: «</w:t>
            </w:r>
            <w:r>
              <w:rPr>
                <w:sz w:val="28"/>
                <w:szCs w:val="28"/>
              </w:rPr>
              <w:t>Закон, порядок, право»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04F62">
              <w:rPr>
                <w:sz w:val="28"/>
                <w:szCs w:val="28"/>
              </w:rPr>
              <w:t>.03</w:t>
            </w:r>
          </w:p>
          <w:p w:rsidR="00CB789F" w:rsidRPr="00804F62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12:00ч.</w:t>
            </w:r>
          </w:p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B789F" w:rsidRPr="007E5410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  <w:tcBorders>
              <w:right w:val="nil"/>
            </w:tcBorders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</w:p>
          <w:p w:rsidR="00CB789F" w:rsidRPr="002219D5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67" w:type="dxa"/>
          </w:tcPr>
          <w:p w:rsidR="00CB789F" w:rsidRPr="00CB5FA4" w:rsidRDefault="00CB789F" w:rsidP="00CB789F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«Конституция – основа стабильности и процветания» - беседа 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CB789F" w:rsidRPr="007E5410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CB789F" w:rsidRPr="00CB5FA4" w:rsidRDefault="00CB789F" w:rsidP="00CB789F">
            <w:pPr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67" w:type="dxa"/>
          </w:tcPr>
          <w:p w:rsidR="00CB789F" w:rsidRPr="00C2580A" w:rsidRDefault="00CB789F" w:rsidP="00CB789F">
            <w:pPr>
              <w:pStyle w:val="a3"/>
              <w:rPr>
                <w:sz w:val="28"/>
                <w:szCs w:val="28"/>
              </w:rPr>
            </w:pPr>
            <w:r w:rsidRPr="00C2580A">
              <w:rPr>
                <w:sz w:val="28"/>
                <w:szCs w:val="28"/>
              </w:rPr>
              <w:t>Беседа- «23 марта-День Конституции ЧР»</w:t>
            </w:r>
          </w:p>
          <w:p w:rsidR="00CB789F" w:rsidRPr="00C2580A" w:rsidRDefault="00CB789F" w:rsidP="00CB789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789F" w:rsidRPr="00C2580A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  <w:r w:rsidRPr="00C2580A">
              <w:rPr>
                <w:sz w:val="28"/>
                <w:szCs w:val="28"/>
              </w:rPr>
              <w:t>24.03.25.</w:t>
            </w:r>
          </w:p>
          <w:p w:rsidR="00CB789F" w:rsidRPr="00C2580A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  <w:r w:rsidRPr="00C2580A">
              <w:rPr>
                <w:sz w:val="28"/>
                <w:szCs w:val="28"/>
              </w:rPr>
              <w:t>12:00</w:t>
            </w:r>
          </w:p>
          <w:p w:rsidR="00CB789F" w:rsidRPr="00C2580A" w:rsidRDefault="00CB789F" w:rsidP="00CB789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2580A">
              <w:rPr>
                <w:bCs/>
                <w:sz w:val="28"/>
                <w:szCs w:val="28"/>
              </w:rPr>
              <w:t>Филиал №8</w:t>
            </w:r>
          </w:p>
          <w:p w:rsidR="00CB789F" w:rsidRPr="00C2580A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  <w:r w:rsidRPr="00C2580A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CB789F" w:rsidRPr="00C2580A" w:rsidRDefault="00CB789F" w:rsidP="00CB78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67" w:type="dxa"/>
          </w:tcPr>
          <w:p w:rsidR="00CB789F" w:rsidRPr="00C2580A" w:rsidRDefault="00CB789F" w:rsidP="00CB78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«Конституция – база всего законодательства» </w:t>
            </w:r>
          </w:p>
        </w:tc>
        <w:tc>
          <w:tcPr>
            <w:tcW w:w="2551" w:type="dxa"/>
          </w:tcPr>
          <w:p w:rsidR="00CB789F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</w:t>
            </w:r>
          </w:p>
          <w:p w:rsidR="00CB789F" w:rsidRPr="00C2580A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CB789F" w:rsidRPr="00C2580A" w:rsidRDefault="00CB789F" w:rsidP="00CB78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67" w:type="dxa"/>
          </w:tcPr>
          <w:p w:rsidR="00CB789F" w:rsidRPr="00337FC7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«Конституция Чеченской Республики: страницы истории</w:t>
            </w:r>
            <w:r w:rsidRPr="008B2E72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8B2E72">
              <w:rPr>
                <w:bCs/>
                <w:i/>
                <w:color w:val="000000"/>
                <w:sz w:val="28"/>
                <w:szCs w:val="28"/>
              </w:rPr>
              <w:t xml:space="preserve"> - </w:t>
            </w:r>
            <w:r w:rsidRPr="00CB569E">
              <w:rPr>
                <w:bCs/>
                <w:color w:val="000000"/>
                <w:sz w:val="28"/>
                <w:szCs w:val="28"/>
              </w:rPr>
              <w:t xml:space="preserve">обзор </w:t>
            </w:r>
            <w:r w:rsidRPr="00CB569E">
              <w:rPr>
                <w:bCs/>
                <w:sz w:val="28"/>
                <w:szCs w:val="28"/>
              </w:rPr>
              <w:t>выставки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Ф№10 с.Шаами-Юрт</w:t>
            </w:r>
          </w:p>
          <w:p w:rsidR="00CB789F" w:rsidRPr="007E5410" w:rsidRDefault="00CB789F" w:rsidP="00CB78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789F" w:rsidRPr="00B81510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67" w:type="dxa"/>
          </w:tcPr>
          <w:p w:rsidR="00CB789F" w:rsidRPr="006E78E7" w:rsidRDefault="00CB789F" w:rsidP="00CB789F">
            <w:pPr>
              <w:rPr>
                <w:b/>
                <w:sz w:val="28"/>
                <w:szCs w:val="28"/>
              </w:rPr>
            </w:pPr>
            <w:r w:rsidRPr="006E78E7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6E78E7">
              <w:rPr>
                <w:sz w:val="28"/>
                <w:szCs w:val="28"/>
              </w:rPr>
              <w:t xml:space="preserve"> </w:t>
            </w:r>
            <w:r w:rsidRPr="000F0089">
              <w:rPr>
                <w:sz w:val="28"/>
                <w:szCs w:val="28"/>
              </w:rPr>
              <w:t>«Конституция наш выбор»</w:t>
            </w:r>
            <w:r w:rsidRPr="006E78E7"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2551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CB789F" w:rsidRPr="007E5410" w:rsidRDefault="00CB789F" w:rsidP="00CB789F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CB789F" w:rsidRPr="006E78E7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67" w:type="dxa"/>
          </w:tcPr>
          <w:p w:rsidR="00CB789F" w:rsidRDefault="00CB789F" w:rsidP="00CB789F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 xml:space="preserve">Книжная выставка: </w:t>
            </w:r>
          </w:p>
          <w:p w:rsidR="00CB789F" w:rsidRPr="00CA55B9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A55B9">
              <w:rPr>
                <w:sz w:val="28"/>
                <w:szCs w:val="28"/>
              </w:rPr>
              <w:t>Конституция – гарант республики»</w:t>
            </w:r>
          </w:p>
        </w:tc>
        <w:tc>
          <w:tcPr>
            <w:tcW w:w="2551" w:type="dxa"/>
          </w:tcPr>
          <w:p w:rsidR="00CB789F" w:rsidRPr="00CA55B9" w:rsidRDefault="00CB789F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Март</w:t>
            </w:r>
          </w:p>
          <w:p w:rsidR="00CB789F" w:rsidRPr="00CA55B9" w:rsidRDefault="00CB789F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№12</w:t>
            </w:r>
          </w:p>
          <w:p w:rsidR="00CB789F" w:rsidRPr="00CA55B9" w:rsidRDefault="00CB789F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 Кулары</w:t>
            </w:r>
          </w:p>
          <w:p w:rsidR="00CB789F" w:rsidRPr="00CA55B9" w:rsidRDefault="00CB789F" w:rsidP="00CB789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B789F" w:rsidRPr="00CA55B9" w:rsidRDefault="00CB789F" w:rsidP="00CB789F">
            <w:pPr>
              <w:rPr>
                <w:sz w:val="28"/>
                <w:szCs w:val="28"/>
              </w:rPr>
            </w:pPr>
          </w:p>
          <w:p w:rsidR="00CB789F" w:rsidRPr="00CA55B9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</w:t>
            </w:r>
            <w:r w:rsidRPr="00CA55B9">
              <w:rPr>
                <w:sz w:val="28"/>
                <w:szCs w:val="28"/>
              </w:rPr>
              <w:t>.</w:t>
            </w:r>
          </w:p>
        </w:tc>
      </w:tr>
      <w:tr w:rsidR="00CB789F" w:rsidRPr="004D23F5" w:rsidTr="00B7375D">
        <w:tc>
          <w:tcPr>
            <w:tcW w:w="9747" w:type="dxa"/>
            <w:gridSpan w:val="4"/>
          </w:tcPr>
          <w:p w:rsidR="00CB789F" w:rsidRPr="009626F6" w:rsidRDefault="00CB789F" w:rsidP="00CB789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626F6">
              <w:rPr>
                <w:b/>
                <w:sz w:val="28"/>
                <w:szCs w:val="28"/>
              </w:rPr>
              <w:t>28 марта - 120 лет назад (1904) открыта первая публичная библиотека</w:t>
            </w:r>
          </w:p>
          <w:p w:rsidR="00CB789F" w:rsidRPr="00ED0723" w:rsidRDefault="00CB789F" w:rsidP="00CB789F">
            <w:pPr>
              <w:jc w:val="center"/>
            </w:pPr>
            <w:r w:rsidRPr="009626F6">
              <w:rPr>
                <w:b/>
                <w:sz w:val="28"/>
                <w:szCs w:val="28"/>
              </w:rPr>
              <w:t>в г. Грозном.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67" w:type="dxa"/>
          </w:tcPr>
          <w:p w:rsidR="00CB789F" w:rsidRPr="000068B7" w:rsidRDefault="00CB789F" w:rsidP="00CB789F">
            <w:pPr>
              <w:pStyle w:val="a3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«Храм знаний»-книжная выставка</w:t>
            </w:r>
          </w:p>
        </w:tc>
        <w:tc>
          <w:tcPr>
            <w:tcW w:w="2551" w:type="dxa"/>
          </w:tcPr>
          <w:p w:rsidR="00CB789F" w:rsidRPr="000068B7" w:rsidRDefault="00CB789F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CB789F" w:rsidRPr="000068B7" w:rsidRDefault="00CB789F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</w:tc>
        <w:tc>
          <w:tcPr>
            <w:tcW w:w="2693" w:type="dxa"/>
          </w:tcPr>
          <w:p w:rsidR="00CB789F" w:rsidRPr="000068B7" w:rsidRDefault="00CB789F" w:rsidP="00CB789F">
            <w:pPr>
              <w:pStyle w:val="a3"/>
              <w:jc w:val="center"/>
              <w:rPr>
                <w:sz w:val="28"/>
                <w:szCs w:val="28"/>
              </w:rPr>
            </w:pPr>
          </w:p>
          <w:p w:rsidR="00CB789F" w:rsidRPr="000068B7" w:rsidRDefault="00CB789F" w:rsidP="00CB78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CB789F" w:rsidRPr="004D23F5" w:rsidTr="00B7375D">
        <w:tc>
          <w:tcPr>
            <w:tcW w:w="9747" w:type="dxa"/>
            <w:gridSpan w:val="4"/>
          </w:tcPr>
          <w:p w:rsidR="00CB789F" w:rsidRPr="00BA2038" w:rsidRDefault="00CB789F" w:rsidP="00CB789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BA2038">
              <w:rPr>
                <w:b/>
                <w:color w:val="1A1A1A"/>
                <w:sz w:val="28"/>
                <w:szCs w:val="28"/>
              </w:rPr>
              <w:t>6</w:t>
            </w:r>
            <w:r>
              <w:rPr>
                <w:b/>
                <w:color w:val="1A1A1A"/>
                <w:sz w:val="28"/>
                <w:szCs w:val="28"/>
              </w:rPr>
              <w:t xml:space="preserve"> апреля </w:t>
            </w:r>
            <w:r w:rsidRPr="00BA2038">
              <w:rPr>
                <w:b/>
                <w:color w:val="1A1A1A"/>
                <w:sz w:val="28"/>
                <w:szCs w:val="28"/>
              </w:rPr>
              <w:t xml:space="preserve"> – 9 годовщина (2015) со дня присвоения г. Грозный почетного звания</w:t>
            </w:r>
          </w:p>
          <w:p w:rsidR="00CB789F" w:rsidRPr="00ED0723" w:rsidRDefault="00CB789F" w:rsidP="00CB789F">
            <w:pPr>
              <w:pStyle w:val="a3"/>
              <w:spacing w:line="276" w:lineRule="auto"/>
              <w:jc w:val="center"/>
              <w:rPr>
                <w:sz w:val="28"/>
              </w:rPr>
            </w:pPr>
            <w:r w:rsidRPr="00BA2038">
              <w:rPr>
                <w:b/>
                <w:color w:val="1A1A1A"/>
                <w:sz w:val="28"/>
                <w:szCs w:val="28"/>
              </w:rPr>
              <w:t>«Город воинской славы». Указ Президента РФ от 6 апреля 2015г</w:t>
            </w:r>
            <w:r>
              <w:rPr>
                <w:color w:val="1A1A1A"/>
                <w:sz w:val="28"/>
                <w:szCs w:val="28"/>
              </w:rPr>
              <w:t>: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67" w:type="dxa"/>
          </w:tcPr>
          <w:p w:rsidR="00CB789F" w:rsidRPr="00AA3078" w:rsidRDefault="00CB789F" w:rsidP="00CB789F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«Грозный - Город воинской славы» - час истории </w:t>
            </w:r>
          </w:p>
        </w:tc>
        <w:tc>
          <w:tcPr>
            <w:tcW w:w="2551" w:type="dxa"/>
          </w:tcPr>
          <w:p w:rsidR="00CB789F" w:rsidRPr="00AA3078" w:rsidRDefault="00CB789F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CB789F" w:rsidRPr="00391CFE" w:rsidRDefault="00CB789F" w:rsidP="00CB789F">
            <w:pPr>
              <w:rPr>
                <w:sz w:val="28"/>
                <w:szCs w:val="28"/>
              </w:rPr>
            </w:pPr>
            <w:r w:rsidRPr="00391CFE">
              <w:rPr>
                <w:sz w:val="28"/>
                <w:szCs w:val="28"/>
              </w:rPr>
              <w:t xml:space="preserve">Укаева А. 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67" w:type="dxa"/>
          </w:tcPr>
          <w:p w:rsidR="00CB789F" w:rsidRPr="009B6CD6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«Героический Грозный»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CB789F" w:rsidRPr="007E5410" w:rsidRDefault="00CB789F" w:rsidP="00924369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CB789F" w:rsidRPr="00337FC7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67" w:type="dxa"/>
          </w:tcPr>
          <w:p w:rsidR="00CB789F" w:rsidRPr="00E00402" w:rsidRDefault="00CB789F" w:rsidP="00CB789F">
            <w:pPr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Библиотечный урок</w:t>
            </w:r>
            <w:r>
              <w:rPr>
                <w:sz w:val="28"/>
                <w:szCs w:val="28"/>
              </w:rPr>
              <w:t xml:space="preserve"> «Грозный – город славы»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Апрель</w:t>
            </w:r>
          </w:p>
          <w:p w:rsidR="00CB789F" w:rsidRPr="00E00402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693" w:type="dxa"/>
          </w:tcPr>
          <w:p w:rsidR="00CB789F" w:rsidRPr="00337FC7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867" w:type="dxa"/>
          </w:tcPr>
          <w:p w:rsidR="00CB789F" w:rsidRPr="000068B7" w:rsidRDefault="00CB789F" w:rsidP="00CB789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«Заслуженное звание»-книжная выставка</w:t>
            </w:r>
          </w:p>
          <w:p w:rsidR="00CB789F" w:rsidRPr="000068B7" w:rsidRDefault="00CB789F" w:rsidP="00CB789F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B789F" w:rsidRPr="000068B7" w:rsidRDefault="00CB789F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CB789F" w:rsidRPr="000068B7" w:rsidRDefault="00CB789F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  <w:p w:rsidR="00CB789F" w:rsidRPr="000068B7" w:rsidRDefault="00CB789F" w:rsidP="00924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B789F" w:rsidRPr="000068B7" w:rsidRDefault="00CB789F" w:rsidP="00CB789F">
            <w:pPr>
              <w:rPr>
                <w:b/>
                <w:sz w:val="28"/>
                <w:szCs w:val="28"/>
              </w:rPr>
            </w:pPr>
          </w:p>
          <w:p w:rsidR="00CB789F" w:rsidRPr="000068B7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CB789F" w:rsidRPr="000068B7" w:rsidRDefault="00CB789F" w:rsidP="00CB78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67" w:type="dxa"/>
          </w:tcPr>
          <w:p w:rsidR="00CB789F" w:rsidRPr="00164054" w:rsidRDefault="00CB789F" w:rsidP="00CB789F">
            <w:pPr>
              <w:tabs>
                <w:tab w:val="left" w:pos="870"/>
              </w:tabs>
              <w:rPr>
                <w:sz w:val="28"/>
                <w:szCs w:val="28"/>
              </w:rPr>
            </w:pPr>
            <w:r w:rsidRPr="00164054">
              <w:rPr>
                <w:bCs/>
                <w:sz w:val="28"/>
                <w:szCs w:val="28"/>
              </w:rPr>
              <w:t xml:space="preserve">Выставка </w:t>
            </w:r>
            <w:r w:rsidRPr="00164054">
              <w:rPr>
                <w:sz w:val="28"/>
                <w:szCs w:val="28"/>
              </w:rPr>
              <w:t>«Грозный – город мужества»</w:t>
            </w:r>
          </w:p>
        </w:tc>
        <w:tc>
          <w:tcPr>
            <w:tcW w:w="2551" w:type="dxa"/>
          </w:tcPr>
          <w:p w:rsidR="00CB789F" w:rsidRPr="00164054" w:rsidRDefault="00CB789F" w:rsidP="00924369">
            <w:pPr>
              <w:jc w:val="center"/>
              <w:rPr>
                <w:sz w:val="28"/>
                <w:szCs w:val="28"/>
              </w:rPr>
            </w:pPr>
            <w:r w:rsidRPr="00164054">
              <w:rPr>
                <w:sz w:val="28"/>
                <w:szCs w:val="28"/>
              </w:rPr>
              <w:t>Апрель</w:t>
            </w:r>
          </w:p>
          <w:p w:rsidR="00CB789F" w:rsidRPr="00164054" w:rsidRDefault="00CB789F" w:rsidP="00924369">
            <w:pPr>
              <w:jc w:val="center"/>
              <w:rPr>
                <w:sz w:val="28"/>
                <w:szCs w:val="28"/>
              </w:rPr>
            </w:pPr>
            <w:r w:rsidRPr="00164054">
              <w:rPr>
                <w:sz w:val="28"/>
                <w:szCs w:val="28"/>
              </w:rPr>
              <w:t>ф№5</w:t>
            </w:r>
          </w:p>
          <w:p w:rsidR="00CB789F" w:rsidRPr="00164054" w:rsidRDefault="00CB789F" w:rsidP="00924369">
            <w:pPr>
              <w:jc w:val="center"/>
              <w:rPr>
                <w:sz w:val="28"/>
                <w:szCs w:val="28"/>
              </w:rPr>
            </w:pPr>
            <w:r w:rsidRPr="00164054"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CB789F" w:rsidRPr="0076483C" w:rsidRDefault="00CB789F" w:rsidP="00CB789F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67" w:type="dxa"/>
          </w:tcPr>
          <w:p w:rsidR="00CB789F" w:rsidRPr="00B1671F" w:rsidRDefault="00CB789F" w:rsidP="00CB789F">
            <w:pPr>
              <w:rPr>
                <w:sz w:val="28"/>
                <w:szCs w:val="28"/>
                <w:highlight w:val="yellow"/>
              </w:rPr>
            </w:pPr>
            <w:r w:rsidRPr="00550974">
              <w:rPr>
                <w:sz w:val="28"/>
                <w:szCs w:val="28"/>
              </w:rPr>
              <w:t>Беседа «Грозный-город воинской славы России»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 w:rsidRPr="00550974">
              <w:rPr>
                <w:sz w:val="28"/>
                <w:szCs w:val="28"/>
              </w:rPr>
              <w:t>04.04</w:t>
            </w:r>
          </w:p>
          <w:p w:rsidR="00CB789F" w:rsidRPr="00550974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ч.</w:t>
            </w:r>
          </w:p>
          <w:p w:rsidR="00CB789F" w:rsidRPr="00550974" w:rsidRDefault="00CB789F" w:rsidP="00924369">
            <w:pPr>
              <w:jc w:val="center"/>
              <w:rPr>
                <w:sz w:val="28"/>
                <w:szCs w:val="28"/>
              </w:rPr>
            </w:pPr>
            <w:r w:rsidRPr="00550974">
              <w:rPr>
                <w:sz w:val="28"/>
                <w:szCs w:val="28"/>
              </w:rPr>
              <w:t>Филиал №6</w:t>
            </w:r>
          </w:p>
          <w:p w:rsidR="00CB789F" w:rsidRPr="00337FC7" w:rsidRDefault="00CB789F" w:rsidP="00924369">
            <w:pPr>
              <w:jc w:val="center"/>
              <w:rPr>
                <w:b/>
                <w:sz w:val="28"/>
                <w:szCs w:val="28"/>
              </w:rPr>
            </w:pPr>
            <w:r w:rsidRPr="00550974">
              <w:rPr>
                <w:sz w:val="28"/>
                <w:szCs w:val="28"/>
              </w:rPr>
              <w:t>с. Янди</w:t>
            </w:r>
          </w:p>
        </w:tc>
        <w:tc>
          <w:tcPr>
            <w:tcW w:w="2693" w:type="dxa"/>
          </w:tcPr>
          <w:p w:rsidR="00CB789F" w:rsidRDefault="00CB789F" w:rsidP="00CB789F">
            <w:pPr>
              <w:jc w:val="center"/>
              <w:rPr>
                <w:sz w:val="28"/>
                <w:szCs w:val="28"/>
              </w:rPr>
            </w:pPr>
          </w:p>
          <w:p w:rsidR="00CB789F" w:rsidRPr="004C14FC" w:rsidRDefault="00CB789F" w:rsidP="00CB789F">
            <w:pPr>
              <w:rPr>
                <w:sz w:val="28"/>
                <w:szCs w:val="28"/>
              </w:rPr>
            </w:pPr>
            <w:r w:rsidRPr="004C14FC">
              <w:rPr>
                <w:sz w:val="28"/>
                <w:szCs w:val="28"/>
              </w:rPr>
              <w:t>Алдамова А.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6C1209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67" w:type="dxa"/>
          </w:tcPr>
          <w:p w:rsidR="00CB789F" w:rsidRPr="00F62532" w:rsidRDefault="00CB789F" w:rsidP="00CB7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Библиотечный урок</w:t>
            </w:r>
            <w:r>
              <w:rPr>
                <w:sz w:val="28"/>
                <w:szCs w:val="28"/>
              </w:rPr>
              <w:t xml:space="preserve"> «Грозный – город славы»</w:t>
            </w:r>
          </w:p>
        </w:tc>
        <w:tc>
          <w:tcPr>
            <w:tcW w:w="2551" w:type="dxa"/>
          </w:tcPr>
          <w:p w:rsidR="00CB789F" w:rsidRDefault="00CB789F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CB789F" w:rsidRPr="007E5410" w:rsidRDefault="00CB789F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CB789F" w:rsidRPr="00337FC7" w:rsidRDefault="00CB789F" w:rsidP="00CB789F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B789F" w:rsidRPr="004D23F5" w:rsidTr="00B7375D">
        <w:tc>
          <w:tcPr>
            <w:tcW w:w="9747" w:type="dxa"/>
            <w:gridSpan w:val="4"/>
          </w:tcPr>
          <w:p w:rsidR="00CB789F" w:rsidRDefault="00CB789F" w:rsidP="00CB789F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мира в Чеченской Республике:</w:t>
            </w:r>
          </w:p>
          <w:p w:rsidR="00CB789F" w:rsidRPr="004D23F5" w:rsidRDefault="00CB789F" w:rsidP="00CB789F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67" w:type="dxa"/>
          </w:tcPr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«День мира - день Республики»</w:t>
            </w:r>
          </w:p>
        </w:tc>
        <w:tc>
          <w:tcPr>
            <w:tcW w:w="2551" w:type="dxa"/>
          </w:tcPr>
          <w:p w:rsidR="00CB789F" w:rsidRDefault="00CB789F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15.04</w:t>
            </w:r>
          </w:p>
          <w:p w:rsidR="00CB789F" w:rsidRPr="00C137F9" w:rsidRDefault="00CB789F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CB789F" w:rsidRPr="00C137F9" w:rsidRDefault="00CB789F" w:rsidP="00CB789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67" w:type="dxa"/>
          </w:tcPr>
          <w:p w:rsidR="00CB789F" w:rsidRPr="00AA3078" w:rsidRDefault="00CB789F" w:rsidP="00CB789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Час мира «Пусть  всегда будет мир!»</w:t>
            </w:r>
          </w:p>
        </w:tc>
        <w:tc>
          <w:tcPr>
            <w:tcW w:w="2551" w:type="dxa"/>
          </w:tcPr>
          <w:p w:rsidR="00CB789F" w:rsidRPr="00AA3078" w:rsidRDefault="00CB789F" w:rsidP="0092436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CB789F" w:rsidRPr="00AA3078" w:rsidRDefault="00CB789F" w:rsidP="00CB789F">
            <w:pPr>
              <w:tabs>
                <w:tab w:val="center" w:pos="1268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Укаев И.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Pr="00FA079C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67" w:type="dxa"/>
          </w:tcPr>
          <w:p w:rsidR="00CB789F" w:rsidRPr="00AB5257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мира: «Мир и процветание в нашей республике»</w:t>
            </w:r>
          </w:p>
        </w:tc>
        <w:tc>
          <w:tcPr>
            <w:tcW w:w="2551" w:type="dxa"/>
          </w:tcPr>
          <w:p w:rsidR="00CB789F" w:rsidRDefault="00CB789F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  <w:p w:rsidR="00CB789F" w:rsidRDefault="00CB789F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CB789F" w:rsidRPr="00C5258D" w:rsidRDefault="00CB789F" w:rsidP="0092436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CB789F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67" w:type="dxa"/>
          </w:tcPr>
          <w:p w:rsidR="00CB789F" w:rsidRPr="00E95D1A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Библиотечный час </w:t>
            </w:r>
            <w:r w:rsidRPr="00E95D1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45F8E">
              <w:rPr>
                <w:rFonts w:eastAsia="Calibri"/>
                <w:sz w:val="28"/>
                <w:szCs w:val="28"/>
              </w:rPr>
              <w:t>«Пусть будет мир!»</w:t>
            </w:r>
          </w:p>
        </w:tc>
        <w:tc>
          <w:tcPr>
            <w:tcW w:w="2551" w:type="dxa"/>
          </w:tcPr>
          <w:p w:rsidR="00CB789F" w:rsidRDefault="00CB789F" w:rsidP="00924369">
            <w:pPr>
              <w:jc w:val="center"/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>Апрель</w:t>
            </w:r>
          </w:p>
          <w:p w:rsidR="00CB789F" w:rsidRPr="00E95D1A" w:rsidRDefault="00CB789F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CB789F" w:rsidRPr="00337FC7" w:rsidRDefault="00CB789F" w:rsidP="00CB789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CB789F" w:rsidRPr="004D23F5" w:rsidTr="00B7375D">
        <w:tc>
          <w:tcPr>
            <w:tcW w:w="636" w:type="dxa"/>
          </w:tcPr>
          <w:p w:rsidR="00CB789F" w:rsidRDefault="00CB789F" w:rsidP="00CB789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67" w:type="dxa"/>
          </w:tcPr>
          <w:p w:rsidR="00CB789F" w:rsidRPr="000068B7" w:rsidRDefault="00CB789F" w:rsidP="00CB789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«День мира в ЧР»-книжная выставка-обзор                                                       </w:t>
            </w:r>
          </w:p>
          <w:p w:rsidR="00CB789F" w:rsidRPr="000068B7" w:rsidRDefault="00CB789F" w:rsidP="00CB789F">
            <w:pPr>
              <w:rPr>
                <w:b/>
                <w:sz w:val="28"/>
                <w:szCs w:val="28"/>
              </w:rPr>
            </w:pPr>
          </w:p>
          <w:p w:rsidR="00CB789F" w:rsidRPr="000068B7" w:rsidRDefault="00CB789F" w:rsidP="00CB789F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B789F" w:rsidRPr="000068B7" w:rsidRDefault="00CB789F" w:rsidP="00CB789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CB789F" w:rsidRPr="000068B7" w:rsidRDefault="00CB789F" w:rsidP="00CB789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CB789F" w:rsidRPr="000068B7" w:rsidRDefault="00CB789F" w:rsidP="00CB789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CB789F" w:rsidRPr="000068B7" w:rsidRDefault="00CB789F" w:rsidP="00CB789F">
            <w:pPr>
              <w:rPr>
                <w:sz w:val="28"/>
                <w:szCs w:val="28"/>
              </w:rPr>
            </w:pPr>
          </w:p>
          <w:p w:rsidR="00CB789F" w:rsidRPr="000068B7" w:rsidRDefault="00CB789F" w:rsidP="00CB7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  <w:p w:rsidR="00CB789F" w:rsidRPr="000068B7" w:rsidRDefault="00CB789F" w:rsidP="00CB789F">
            <w:pPr>
              <w:rPr>
                <w:sz w:val="28"/>
                <w:szCs w:val="28"/>
              </w:rPr>
            </w:pP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67" w:type="dxa"/>
          </w:tcPr>
          <w:p w:rsidR="00881F50" w:rsidRPr="00127168" w:rsidRDefault="00881F50" w:rsidP="00881F50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127168">
              <w:rPr>
                <w:bCs/>
                <w:sz w:val="28"/>
                <w:szCs w:val="28"/>
              </w:rPr>
              <w:t>Выставка: «День мира в Чеченской республике»</w:t>
            </w:r>
          </w:p>
        </w:tc>
        <w:tc>
          <w:tcPr>
            <w:tcW w:w="2551" w:type="dxa"/>
          </w:tcPr>
          <w:p w:rsidR="00881F50" w:rsidRDefault="00881F50" w:rsidP="00881F50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213971">
              <w:rPr>
                <w:bCs/>
                <w:sz w:val="28"/>
                <w:szCs w:val="28"/>
              </w:rPr>
              <w:t>Апрель</w:t>
            </w:r>
          </w:p>
          <w:p w:rsidR="00881F50" w:rsidRPr="0033771F" w:rsidRDefault="00881F50" w:rsidP="00881F5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  <w:r w:rsidRPr="003377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81F50" w:rsidRPr="0033771F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Исламова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67" w:type="dxa"/>
          </w:tcPr>
          <w:p w:rsidR="00881F50" w:rsidRPr="0019237A" w:rsidRDefault="00881F50" w:rsidP="00881F50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 w:rsidRPr="00550974">
              <w:rPr>
                <w:sz w:val="28"/>
                <w:szCs w:val="28"/>
              </w:rPr>
              <w:t>Беседа: «Любовь и мир»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11:40ч.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81F50" w:rsidRPr="007E541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881F50" w:rsidRPr="002219D5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2219D5"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67" w:type="dxa"/>
          </w:tcPr>
          <w:p w:rsidR="00881F50" w:rsidRPr="007A60A7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7A60A7">
              <w:rPr>
                <w:sz w:val="28"/>
                <w:szCs w:val="28"/>
              </w:rPr>
              <w:t>Патриотический час: «Мужество, доблесть и слава»</w:t>
            </w:r>
          </w:p>
        </w:tc>
        <w:tc>
          <w:tcPr>
            <w:tcW w:w="2551" w:type="dxa"/>
          </w:tcPr>
          <w:p w:rsidR="00881F50" w:rsidRPr="00D8414A" w:rsidRDefault="00881F50" w:rsidP="00881F50">
            <w:pPr>
              <w:pStyle w:val="a3"/>
              <w:jc w:val="center"/>
              <w:rPr>
                <w:sz w:val="28"/>
                <w:szCs w:val="28"/>
              </w:rPr>
            </w:pPr>
            <w:r w:rsidRPr="00D8414A">
              <w:rPr>
                <w:sz w:val="28"/>
                <w:szCs w:val="28"/>
              </w:rPr>
              <w:t>16.04.25</w:t>
            </w:r>
          </w:p>
          <w:p w:rsidR="00881F50" w:rsidRPr="00D8414A" w:rsidRDefault="00881F50" w:rsidP="00881F50">
            <w:pPr>
              <w:pStyle w:val="a3"/>
              <w:jc w:val="center"/>
              <w:rPr>
                <w:sz w:val="28"/>
                <w:szCs w:val="28"/>
              </w:rPr>
            </w:pPr>
            <w:r w:rsidRPr="00D8414A">
              <w:rPr>
                <w:sz w:val="28"/>
                <w:szCs w:val="28"/>
              </w:rPr>
              <w:t>11:30</w:t>
            </w:r>
          </w:p>
          <w:p w:rsidR="00881F50" w:rsidRPr="00D8414A" w:rsidRDefault="00881F50" w:rsidP="00881F5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D8414A">
              <w:rPr>
                <w:bCs/>
                <w:sz w:val="28"/>
                <w:szCs w:val="28"/>
              </w:rPr>
              <w:t>Филиал №8</w:t>
            </w:r>
          </w:p>
          <w:p w:rsidR="00881F50" w:rsidRPr="007A60A7" w:rsidRDefault="00881F50" w:rsidP="00881F50">
            <w:pPr>
              <w:pStyle w:val="a3"/>
              <w:jc w:val="center"/>
              <w:rPr>
                <w:sz w:val="28"/>
                <w:szCs w:val="28"/>
              </w:rPr>
            </w:pPr>
            <w:r w:rsidRPr="00D8414A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881F50" w:rsidRPr="007A60A7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7A60A7">
              <w:rPr>
                <w:sz w:val="28"/>
                <w:szCs w:val="28"/>
              </w:rPr>
              <w:t>Хасанова А.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847814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67" w:type="dxa"/>
          </w:tcPr>
          <w:p w:rsidR="00881F50" w:rsidRPr="006053C3" w:rsidRDefault="00881F50" w:rsidP="00881F50">
            <w:pPr>
              <w:pStyle w:val="a3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B2E72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Славные страницы истории</w:t>
            </w:r>
            <w:r w:rsidRPr="008B2E72">
              <w:rPr>
                <w:bCs/>
                <w:color w:val="000000"/>
                <w:sz w:val="28"/>
                <w:szCs w:val="28"/>
              </w:rPr>
              <w:t xml:space="preserve">» - </w:t>
            </w:r>
            <w:r w:rsidRPr="00CB569E">
              <w:rPr>
                <w:bCs/>
                <w:color w:val="000000"/>
                <w:sz w:val="28"/>
                <w:szCs w:val="28"/>
              </w:rPr>
              <w:t xml:space="preserve">час </w:t>
            </w:r>
            <w:r w:rsidRPr="00CB569E">
              <w:rPr>
                <w:bCs/>
                <w:sz w:val="28"/>
                <w:szCs w:val="28"/>
              </w:rPr>
              <w:t>истории</w:t>
            </w:r>
            <w:r w:rsidRPr="001E170D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81F50" w:rsidRDefault="00881F50" w:rsidP="00881F5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881F50" w:rsidRPr="007A421D" w:rsidRDefault="00881F50" w:rsidP="00881F50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</w:t>
            </w:r>
            <w:r w:rsidRPr="007A421D">
              <w:rPr>
                <w:sz w:val="28"/>
                <w:szCs w:val="28"/>
              </w:rPr>
              <w:lastRenderedPageBreak/>
              <w:t xml:space="preserve">Юрт </w:t>
            </w:r>
          </w:p>
          <w:p w:rsidR="00881F50" w:rsidRPr="00C5258D" w:rsidRDefault="00881F50" w:rsidP="00881F5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81F50" w:rsidRPr="007A421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Астамирова Б</w:t>
            </w:r>
            <w:r w:rsidRPr="007A421D"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9747" w:type="dxa"/>
            <w:gridSpan w:val="4"/>
          </w:tcPr>
          <w:p w:rsidR="00881F50" w:rsidRDefault="00881F50" w:rsidP="00881F5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lastRenderedPageBreak/>
              <w:t>Ко Дню чеченского языка:</w:t>
            </w:r>
          </w:p>
          <w:p w:rsidR="00881F50" w:rsidRPr="004D23F5" w:rsidRDefault="00881F50" w:rsidP="00881F50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67" w:type="dxa"/>
          </w:tcPr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Викторина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«Хаий хьуна хьайн ненан мотт?»;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«Нохчийн мотт-къоман кхане»</w:t>
            </w:r>
          </w:p>
        </w:tc>
        <w:tc>
          <w:tcPr>
            <w:tcW w:w="2551" w:type="dxa"/>
          </w:tcPr>
          <w:p w:rsidR="00881F50" w:rsidRDefault="00881F50" w:rsidP="00881F5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25.04</w:t>
            </w:r>
          </w:p>
          <w:p w:rsidR="00881F50" w:rsidRPr="00C137F9" w:rsidRDefault="00881F50" w:rsidP="00881F5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67" w:type="dxa"/>
          </w:tcPr>
          <w:p w:rsidR="00881F50" w:rsidRPr="00AA3078" w:rsidRDefault="00881F50" w:rsidP="00881F50">
            <w:pPr>
              <w:rPr>
                <w:b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 «Сан Дозалла – Ненан мотт» -   литературно- познавательный час</w:t>
            </w:r>
          </w:p>
        </w:tc>
        <w:tc>
          <w:tcPr>
            <w:tcW w:w="2551" w:type="dxa"/>
          </w:tcPr>
          <w:p w:rsidR="00881F50" w:rsidRPr="00AA3078" w:rsidRDefault="00881F5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881F50" w:rsidRPr="00AA3078" w:rsidRDefault="00881F50" w:rsidP="00881F50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</w:t>
            </w:r>
            <w:r w:rsidRPr="00AA3078">
              <w:rPr>
                <w:b/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4550A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67" w:type="dxa"/>
          </w:tcPr>
          <w:p w:rsidR="00881F50" w:rsidRPr="009B6CD6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чтение: «Ненан </w:t>
            </w:r>
            <w:r w:rsidRPr="00B101D0">
              <w:rPr>
                <w:sz w:val="28"/>
                <w:szCs w:val="28"/>
              </w:rPr>
              <w:t>мотт – сан дозалла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881F50" w:rsidRPr="00337FC7" w:rsidRDefault="00881F50" w:rsidP="00924369">
            <w:pPr>
              <w:jc w:val="center"/>
              <w:rPr>
                <w:b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881F50" w:rsidRPr="00337FC7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67" w:type="dxa"/>
          </w:tcPr>
          <w:p w:rsidR="00881F50" w:rsidRDefault="00881F50" w:rsidP="00881F50">
            <w:pPr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 xml:space="preserve">Выставка </w:t>
            </w:r>
          </w:p>
          <w:p w:rsidR="00881F50" w:rsidRPr="00E95D1A" w:rsidRDefault="00881F50" w:rsidP="00881F50">
            <w:pPr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>«Мотт</w:t>
            </w:r>
            <w:r>
              <w:rPr>
                <w:sz w:val="28"/>
                <w:szCs w:val="28"/>
              </w:rPr>
              <w:t xml:space="preserve"> </w:t>
            </w:r>
            <w:r w:rsidRPr="00E95D1A">
              <w:rPr>
                <w:sz w:val="28"/>
                <w:szCs w:val="28"/>
              </w:rPr>
              <w:t>къоман</w:t>
            </w:r>
            <w:r>
              <w:rPr>
                <w:sz w:val="28"/>
                <w:szCs w:val="28"/>
              </w:rPr>
              <w:t xml:space="preserve"> </w:t>
            </w:r>
            <w:r w:rsidRPr="00E95D1A">
              <w:rPr>
                <w:sz w:val="28"/>
                <w:szCs w:val="28"/>
              </w:rPr>
              <w:t>си</w:t>
            </w:r>
            <w:r>
              <w:rPr>
                <w:sz w:val="28"/>
                <w:szCs w:val="28"/>
              </w:rPr>
              <w:t>й</w:t>
            </w:r>
            <w:r w:rsidRPr="00E95D1A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>Апрель</w:t>
            </w:r>
          </w:p>
          <w:p w:rsidR="00881F50" w:rsidRPr="00E95D1A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881F50" w:rsidRPr="00337FC7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Х.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67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«Язык-живая душа народа»-книжная выставка-обзор</w:t>
            </w:r>
          </w:p>
        </w:tc>
        <w:tc>
          <w:tcPr>
            <w:tcW w:w="2551" w:type="dxa"/>
          </w:tcPr>
          <w:p w:rsidR="00881F50" w:rsidRPr="000068B7" w:rsidRDefault="00881F5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881F50" w:rsidRPr="000068B7" w:rsidRDefault="00881F5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  <w:p w:rsidR="00881F50" w:rsidRPr="000068B7" w:rsidRDefault="00881F50" w:rsidP="0092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</w:p>
          <w:p w:rsidR="00881F50" w:rsidRPr="000068B7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867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«Родной,неповторимый язык!»-беседа</w:t>
            </w:r>
          </w:p>
        </w:tc>
        <w:tc>
          <w:tcPr>
            <w:tcW w:w="2551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  апрель</w:t>
            </w:r>
          </w:p>
          <w:p w:rsidR="00881F50" w:rsidRPr="000068B7" w:rsidRDefault="00881F50" w:rsidP="00881F5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 №3 с.Самашки </w:t>
            </w:r>
          </w:p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93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867" w:type="dxa"/>
          </w:tcPr>
          <w:p w:rsidR="00881F50" w:rsidRPr="00E265A0" w:rsidRDefault="00881F50" w:rsidP="00881F50">
            <w:pPr>
              <w:rPr>
                <w:sz w:val="28"/>
                <w:szCs w:val="28"/>
              </w:rPr>
            </w:pPr>
            <w:r w:rsidRPr="00E265A0">
              <w:rPr>
                <w:sz w:val="28"/>
                <w:szCs w:val="28"/>
              </w:rPr>
              <w:t>Беседа: «Ненан мотт - йист йоцу х1орд»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Апрель</w:t>
            </w:r>
          </w:p>
          <w:p w:rsidR="00881F50" w:rsidRPr="00376351" w:rsidRDefault="00881F50" w:rsidP="00881F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881F50" w:rsidRPr="00376351" w:rsidRDefault="00881F50" w:rsidP="00881F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4550A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867" w:type="dxa"/>
          </w:tcPr>
          <w:p w:rsidR="00881F50" w:rsidRPr="00B1671F" w:rsidRDefault="00881F50" w:rsidP="00881F50">
            <w:pPr>
              <w:rPr>
                <w:sz w:val="28"/>
                <w:szCs w:val="28"/>
                <w:highlight w:val="yellow"/>
              </w:rPr>
            </w:pPr>
            <w:r w:rsidRPr="00550974">
              <w:rPr>
                <w:sz w:val="28"/>
                <w:szCs w:val="28"/>
              </w:rPr>
              <w:t>Викторина: «Ненан мотт- сан дозалла»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81F50" w:rsidRPr="00337FC7" w:rsidRDefault="00881F50" w:rsidP="00881F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</w:p>
          <w:p w:rsidR="00881F50" w:rsidRPr="00337FC7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867" w:type="dxa"/>
          </w:tcPr>
          <w:p w:rsidR="00881F50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- обзор</w:t>
            </w:r>
          </w:p>
          <w:p w:rsidR="00881F50" w:rsidRPr="00F62532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E95D1A">
              <w:rPr>
                <w:sz w:val="28"/>
                <w:szCs w:val="28"/>
              </w:rPr>
              <w:t>«Мотт</w:t>
            </w:r>
            <w:r>
              <w:rPr>
                <w:sz w:val="28"/>
                <w:szCs w:val="28"/>
              </w:rPr>
              <w:t xml:space="preserve"> </w:t>
            </w:r>
            <w:r w:rsidRPr="00E95D1A">
              <w:rPr>
                <w:sz w:val="28"/>
                <w:szCs w:val="28"/>
              </w:rPr>
              <w:t>къоман</w:t>
            </w:r>
            <w:r>
              <w:rPr>
                <w:sz w:val="28"/>
                <w:szCs w:val="28"/>
              </w:rPr>
              <w:t xml:space="preserve"> </w:t>
            </w:r>
            <w:r w:rsidRPr="00E95D1A">
              <w:rPr>
                <w:sz w:val="28"/>
                <w:szCs w:val="28"/>
              </w:rPr>
              <w:t>си</w:t>
            </w:r>
            <w:r>
              <w:rPr>
                <w:sz w:val="28"/>
                <w:szCs w:val="28"/>
              </w:rPr>
              <w:t>й</w:t>
            </w:r>
            <w:r w:rsidRPr="00E95D1A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81F50" w:rsidRDefault="00881F50" w:rsidP="00881F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881F50" w:rsidRPr="00337FC7" w:rsidRDefault="00881F50" w:rsidP="00881F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881F50" w:rsidRPr="00337FC7" w:rsidRDefault="00881F50" w:rsidP="00881F5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4550A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867" w:type="dxa"/>
          </w:tcPr>
          <w:p w:rsidR="00881F50" w:rsidRPr="00E95D1A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«Мой язык – моя гордость!»</w:t>
            </w:r>
          </w:p>
        </w:tc>
        <w:tc>
          <w:tcPr>
            <w:tcW w:w="2551" w:type="dxa"/>
          </w:tcPr>
          <w:p w:rsidR="00881F50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81F50" w:rsidRPr="00C2580A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881F50" w:rsidRPr="00C2580A" w:rsidRDefault="00881F50" w:rsidP="00881F5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4550A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867" w:type="dxa"/>
          </w:tcPr>
          <w:p w:rsidR="00881F50" w:rsidRPr="00337FC7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«Ненан мотт – нохчийн культурин бух</w:t>
            </w:r>
            <w:r w:rsidRPr="008B2E72">
              <w:rPr>
                <w:color w:val="000000"/>
                <w:sz w:val="28"/>
                <w:szCs w:val="28"/>
              </w:rPr>
              <w:t xml:space="preserve">» </w:t>
            </w:r>
            <w:r w:rsidRPr="00CB569E">
              <w:rPr>
                <w:color w:val="000000"/>
                <w:sz w:val="28"/>
                <w:szCs w:val="28"/>
              </w:rPr>
              <w:t xml:space="preserve">- час </w:t>
            </w:r>
            <w:r w:rsidRPr="00CB569E">
              <w:rPr>
                <w:sz w:val="28"/>
                <w:szCs w:val="28"/>
              </w:rPr>
              <w:t>поэзии</w:t>
            </w:r>
            <w:r w:rsidRPr="001E17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881F50" w:rsidRPr="007A421D" w:rsidRDefault="00881F50" w:rsidP="00924369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881F50" w:rsidRPr="007A421D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4550AD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867" w:type="dxa"/>
          </w:tcPr>
          <w:p w:rsidR="00881F50" w:rsidRPr="00C5258D" w:rsidRDefault="00881F50" w:rsidP="00881F5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E3F6C">
              <w:rPr>
                <w:sz w:val="28"/>
                <w:szCs w:val="28"/>
              </w:rPr>
              <w:t>«Вместе к миру»</w:t>
            </w:r>
          </w:p>
        </w:tc>
        <w:tc>
          <w:tcPr>
            <w:tcW w:w="2551" w:type="dxa"/>
          </w:tcPr>
          <w:p w:rsidR="00881F50" w:rsidRDefault="00881F5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881F50" w:rsidRPr="007B01C5" w:rsidRDefault="00881F5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881F50" w:rsidRPr="0076483C" w:rsidRDefault="00881F50" w:rsidP="00881F50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867" w:type="dxa"/>
          </w:tcPr>
          <w:p w:rsidR="00881F50" w:rsidRPr="003350F9" w:rsidRDefault="00881F50" w:rsidP="00881F5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 xml:space="preserve">Книжная выставка: «День </w:t>
            </w:r>
            <w:r w:rsidRPr="003350F9">
              <w:rPr>
                <w:sz w:val="28"/>
                <w:szCs w:val="28"/>
              </w:rPr>
              <w:lastRenderedPageBreak/>
              <w:t>чеченского языка»</w:t>
            </w:r>
          </w:p>
        </w:tc>
        <w:tc>
          <w:tcPr>
            <w:tcW w:w="2551" w:type="dxa"/>
          </w:tcPr>
          <w:p w:rsidR="00881F50" w:rsidRPr="003350F9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lastRenderedPageBreak/>
              <w:t>25.04.25</w:t>
            </w:r>
          </w:p>
          <w:p w:rsidR="00881F50" w:rsidRPr="003350F9" w:rsidRDefault="00881F5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lastRenderedPageBreak/>
              <w:t>Филиал №8</w:t>
            </w:r>
          </w:p>
          <w:p w:rsidR="00881F50" w:rsidRPr="003350F9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  <w:p w:rsidR="00881F50" w:rsidRPr="003350F9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81F50" w:rsidRPr="003350F9" w:rsidRDefault="00881F50" w:rsidP="00881F5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Абаева С.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867" w:type="dxa"/>
          </w:tcPr>
          <w:p w:rsidR="00881F50" w:rsidRPr="00D158B6" w:rsidRDefault="00881F50" w:rsidP="00881F50">
            <w:pPr>
              <w:rPr>
                <w:sz w:val="28"/>
                <w:szCs w:val="28"/>
              </w:rPr>
            </w:pPr>
            <w:r w:rsidRPr="00D158B6">
              <w:rPr>
                <w:sz w:val="28"/>
                <w:szCs w:val="28"/>
              </w:rPr>
              <w:t>Провести конкурс стихов</w:t>
            </w:r>
          </w:p>
          <w:p w:rsidR="00881F50" w:rsidRPr="000F0089" w:rsidRDefault="00881F50" w:rsidP="00881F5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</w:t>
            </w:r>
            <w:r w:rsidRPr="000F0089">
              <w:rPr>
                <w:color w:val="333333"/>
                <w:sz w:val="28"/>
                <w:szCs w:val="28"/>
                <w:shd w:val="clear" w:color="auto" w:fill="FFFFFF"/>
              </w:rPr>
              <w:t>Мотт – къоман са</w:t>
            </w:r>
            <w:r w:rsidRPr="000F0089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Апрель</w:t>
            </w:r>
          </w:p>
          <w:p w:rsidR="00881F50" w:rsidRPr="00337FC7" w:rsidRDefault="00881F50" w:rsidP="00924369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881F50" w:rsidRPr="00337FC7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867" w:type="dxa"/>
          </w:tcPr>
          <w:p w:rsidR="00881F50" w:rsidRPr="00CA55B9" w:rsidRDefault="00881F50" w:rsidP="00881F5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Беседа: « Нохчийн мотт – г1иллакхин мотт»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Апрель</w:t>
            </w:r>
          </w:p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№12</w:t>
            </w:r>
          </w:p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881F50" w:rsidRPr="00CA55B9" w:rsidRDefault="00881F50" w:rsidP="00881F50">
            <w:pPr>
              <w:jc w:val="center"/>
              <w:rPr>
                <w:sz w:val="28"/>
                <w:szCs w:val="28"/>
              </w:rPr>
            </w:pPr>
          </w:p>
          <w:p w:rsidR="00881F50" w:rsidRPr="00CA55B9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</w:t>
            </w:r>
            <w:r w:rsidRPr="00CA55B9"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9747" w:type="dxa"/>
            <w:gridSpan w:val="4"/>
          </w:tcPr>
          <w:p w:rsidR="00881F50" w:rsidRDefault="00881F50" w:rsidP="00881F5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памяти и скорби:</w:t>
            </w:r>
          </w:p>
          <w:p w:rsidR="00881F50" w:rsidRPr="006C1209" w:rsidRDefault="00881F50" w:rsidP="00881F5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867" w:type="dxa"/>
          </w:tcPr>
          <w:p w:rsidR="00881F50" w:rsidRPr="00AA3078" w:rsidRDefault="00881F50" w:rsidP="00881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Час памяти  </w:t>
            </w:r>
            <w:r w:rsidRPr="00AA3078">
              <w:rPr>
                <w:rFonts w:eastAsia="Calibri"/>
                <w:sz w:val="28"/>
                <w:szCs w:val="28"/>
              </w:rPr>
              <w:t>«Помним. Чтим»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Май</w:t>
            </w:r>
          </w:p>
          <w:p w:rsidR="00881F50" w:rsidRPr="00AA3078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881F50" w:rsidRPr="00391CFE" w:rsidRDefault="00881F50" w:rsidP="00881F50">
            <w:pPr>
              <w:rPr>
                <w:sz w:val="28"/>
                <w:szCs w:val="28"/>
              </w:rPr>
            </w:pPr>
            <w:r w:rsidRPr="00391CFE">
              <w:rPr>
                <w:sz w:val="28"/>
                <w:szCs w:val="28"/>
              </w:rPr>
              <w:t>Галипова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67" w:type="dxa"/>
          </w:tcPr>
          <w:p w:rsidR="00881F50" w:rsidRPr="009B6CD6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«День памяти»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08.05.2025</w:t>
            </w:r>
          </w:p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881F50" w:rsidRPr="007E5410" w:rsidRDefault="00881F50" w:rsidP="00924369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881F50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867" w:type="dxa"/>
          </w:tcPr>
          <w:p w:rsidR="00881F50" w:rsidRPr="00345F8E" w:rsidRDefault="00881F50" w:rsidP="00881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Час памяти </w:t>
            </w:r>
            <w:r w:rsidRPr="00710896">
              <w:rPr>
                <w:rFonts w:eastAsia="Calibri"/>
                <w:sz w:val="28"/>
                <w:szCs w:val="28"/>
              </w:rPr>
              <w:t>«Служил он правде и добру»</w:t>
            </w:r>
          </w:p>
          <w:p w:rsidR="00881F50" w:rsidRPr="00E00402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/к трагической гибели А.Х.Кадырова/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881F50" w:rsidRPr="00E00402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881F50" w:rsidRDefault="00881F50" w:rsidP="00881F50"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867" w:type="dxa"/>
          </w:tcPr>
          <w:p w:rsidR="00881F50" w:rsidRPr="00B3210A" w:rsidRDefault="00881F50" w:rsidP="00881F5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 </w:t>
            </w:r>
            <w:r w:rsidRPr="00B3210A">
              <w:rPr>
                <w:color w:val="1A1A1A"/>
                <w:sz w:val="28"/>
                <w:szCs w:val="28"/>
                <w:shd w:val="clear" w:color="auto" w:fill="FFFFFF"/>
              </w:rPr>
              <w:t xml:space="preserve"> «Узнай о войне из книг»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Июнь</w:t>
            </w:r>
          </w:p>
          <w:p w:rsidR="00881F50" w:rsidRPr="00E00402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881F50" w:rsidRDefault="00881F50" w:rsidP="00881F50"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867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«Национальная трагедия» -  книжная выставка.                                                            </w:t>
            </w:r>
          </w:p>
          <w:p w:rsidR="00881F50" w:rsidRPr="000068B7" w:rsidRDefault="00881F50" w:rsidP="00881F50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81F50" w:rsidRPr="000068B7" w:rsidRDefault="00881F50" w:rsidP="00881F5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  май</w:t>
            </w:r>
          </w:p>
          <w:p w:rsidR="00881F50" w:rsidRPr="000068B7" w:rsidRDefault="00881F50" w:rsidP="00881F5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881F50" w:rsidRPr="000068B7" w:rsidRDefault="00881F50" w:rsidP="00881F5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881F50" w:rsidRPr="000068B7" w:rsidRDefault="00881F50" w:rsidP="00881F50">
            <w:pPr>
              <w:jc w:val="center"/>
              <w:rPr>
                <w:sz w:val="28"/>
                <w:szCs w:val="28"/>
              </w:rPr>
            </w:pPr>
          </w:p>
          <w:p w:rsidR="00881F50" w:rsidRPr="000068B7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867" w:type="dxa"/>
          </w:tcPr>
          <w:p w:rsidR="00881F50" w:rsidRPr="008E0F85" w:rsidRDefault="00881F50" w:rsidP="00881F50">
            <w:pPr>
              <w:rPr>
                <w:sz w:val="28"/>
                <w:szCs w:val="28"/>
              </w:rPr>
            </w:pPr>
            <w:r w:rsidRPr="008E0F85">
              <w:rPr>
                <w:sz w:val="28"/>
                <w:szCs w:val="28"/>
              </w:rPr>
              <w:t>Мероприятие: «Подвиг увековеченный в книге»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Май</w:t>
            </w:r>
          </w:p>
          <w:p w:rsidR="00881F50" w:rsidRPr="00376351" w:rsidRDefault="00881F50" w:rsidP="00881F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881F50" w:rsidRPr="00376351" w:rsidRDefault="00881F50" w:rsidP="00881F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867" w:type="dxa"/>
          </w:tcPr>
          <w:p w:rsidR="00881F50" w:rsidRPr="00EC219E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E00402">
              <w:rPr>
                <w:sz w:val="28"/>
                <w:szCs w:val="28"/>
              </w:rPr>
              <w:t>Час памяти</w:t>
            </w:r>
            <w:r>
              <w:rPr>
                <w:sz w:val="28"/>
                <w:szCs w:val="28"/>
              </w:rPr>
              <w:t xml:space="preserve"> «Вечно живой памяти чеченского народа» /к трагической гибели А.Х.Кадырова/</w:t>
            </w:r>
          </w:p>
        </w:tc>
        <w:tc>
          <w:tcPr>
            <w:tcW w:w="2551" w:type="dxa"/>
          </w:tcPr>
          <w:p w:rsidR="00881F50" w:rsidRDefault="00881F50" w:rsidP="00881F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Май</w:t>
            </w:r>
          </w:p>
          <w:p w:rsidR="00881F50" w:rsidRPr="007E5410" w:rsidRDefault="00881F50" w:rsidP="00881F5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881F50" w:rsidRPr="00E83AFB" w:rsidRDefault="00881F50" w:rsidP="00881F50">
            <w:pPr>
              <w:spacing w:line="276" w:lineRule="auto"/>
              <w:rPr>
                <w:sz w:val="28"/>
                <w:szCs w:val="28"/>
              </w:rPr>
            </w:pPr>
            <w:r w:rsidRPr="00E83AFB">
              <w:rPr>
                <w:sz w:val="28"/>
                <w:szCs w:val="28"/>
              </w:rPr>
              <w:t>Ибрагимова Х.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867" w:type="dxa"/>
          </w:tcPr>
          <w:p w:rsidR="00881F50" w:rsidRPr="003350F9" w:rsidRDefault="00881F50" w:rsidP="00881F5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 xml:space="preserve">Выставка: «Путь озаренный светом» </w:t>
            </w:r>
          </w:p>
        </w:tc>
        <w:tc>
          <w:tcPr>
            <w:tcW w:w="2551" w:type="dxa"/>
          </w:tcPr>
          <w:p w:rsidR="00881F50" w:rsidRPr="003350F9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5.05.25.</w:t>
            </w:r>
          </w:p>
          <w:p w:rsidR="00881F50" w:rsidRPr="003350F9" w:rsidRDefault="00881F5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881F50" w:rsidRPr="003350F9" w:rsidRDefault="00881F5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881F50" w:rsidRPr="003350F9" w:rsidRDefault="00881F50" w:rsidP="00881F5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Хасанова А.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867" w:type="dxa"/>
          </w:tcPr>
          <w:p w:rsidR="00881F50" w:rsidRDefault="00881F50" w:rsidP="00881F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«Жизнь героя</w:t>
            </w:r>
            <w:r w:rsidRPr="008B2E72">
              <w:rPr>
                <w:color w:val="000000"/>
                <w:sz w:val="28"/>
                <w:szCs w:val="28"/>
              </w:rPr>
              <w:t xml:space="preserve">» -  </w:t>
            </w:r>
          </w:p>
          <w:p w:rsidR="00881F50" w:rsidRPr="00CB569E" w:rsidRDefault="00881F50" w:rsidP="00881F50">
            <w:pPr>
              <w:rPr>
                <w:b/>
                <w:sz w:val="28"/>
                <w:szCs w:val="28"/>
              </w:rPr>
            </w:pPr>
            <w:r w:rsidRPr="00CB569E">
              <w:rPr>
                <w:color w:val="000000"/>
                <w:sz w:val="28"/>
                <w:szCs w:val="28"/>
              </w:rPr>
              <w:t xml:space="preserve">час </w:t>
            </w:r>
            <w:r w:rsidRPr="00CB569E">
              <w:rPr>
                <w:sz w:val="28"/>
                <w:szCs w:val="28"/>
              </w:rPr>
              <w:t xml:space="preserve">памяти 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Май</w:t>
            </w:r>
          </w:p>
          <w:p w:rsidR="00881F50" w:rsidRPr="007E5410" w:rsidRDefault="00881F50" w:rsidP="00924369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881F50" w:rsidRPr="007A421D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867" w:type="dxa"/>
          </w:tcPr>
          <w:p w:rsidR="00881F50" w:rsidRPr="00C137F9" w:rsidRDefault="00881F50" w:rsidP="00881F5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Час истории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«Трагические даты истории чеченского народа»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Книжная выставка</w:t>
            </w:r>
          </w:p>
          <w:p w:rsidR="00881F50" w:rsidRPr="00C137F9" w:rsidRDefault="00881F50" w:rsidP="00881F5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«Дуьненчохь вац, амма </w:t>
            </w: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дегнашкахь веха» (посв. памяти Первого Президента ЧР А-Х. Кадырова)</w:t>
            </w:r>
          </w:p>
        </w:tc>
        <w:tc>
          <w:tcPr>
            <w:tcW w:w="2551" w:type="dxa"/>
          </w:tcPr>
          <w:p w:rsidR="00881F50" w:rsidRDefault="00881F5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07.05</w:t>
            </w:r>
          </w:p>
          <w:p w:rsidR="00881F50" w:rsidRPr="00C137F9" w:rsidRDefault="00881F5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881F50" w:rsidRPr="00C137F9" w:rsidRDefault="00881F50" w:rsidP="00881F5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867" w:type="dxa"/>
          </w:tcPr>
          <w:p w:rsidR="00881F50" w:rsidRDefault="00881F50" w:rsidP="00881F50">
            <w:pPr>
              <w:rPr>
                <w:b/>
                <w:i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Оформить книжную выставку</w:t>
            </w:r>
          </w:p>
          <w:p w:rsidR="00881F50" w:rsidRPr="000F0089" w:rsidRDefault="00881F50" w:rsidP="00881F5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 xml:space="preserve">«Национальный  лидер»   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Май</w:t>
            </w:r>
          </w:p>
          <w:p w:rsidR="00881F50" w:rsidRPr="007E5410" w:rsidRDefault="00881F50" w:rsidP="00881F5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881F50" w:rsidRDefault="00881F50" w:rsidP="00881F50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867" w:type="dxa"/>
          </w:tcPr>
          <w:p w:rsidR="00881F50" w:rsidRPr="00D0590B" w:rsidRDefault="00881F50" w:rsidP="00881F50">
            <w:pPr>
              <w:rPr>
                <w:sz w:val="28"/>
                <w:szCs w:val="28"/>
              </w:rPr>
            </w:pPr>
            <w:r w:rsidRPr="00D0590B">
              <w:rPr>
                <w:sz w:val="28"/>
                <w:szCs w:val="28"/>
              </w:rPr>
              <w:t xml:space="preserve"> 21 год со дня трагической гибели Ахмат – Хаджи Абдулхамидовича Кадырова, Первого Президента Чеченской Республики</w:t>
            </w:r>
          </w:p>
          <w:p w:rsidR="00881F50" w:rsidRPr="00B1671F" w:rsidRDefault="00881F50" w:rsidP="00881F50">
            <w:pPr>
              <w:rPr>
                <w:sz w:val="28"/>
                <w:szCs w:val="28"/>
                <w:highlight w:val="yellow"/>
              </w:rPr>
            </w:pPr>
            <w:r w:rsidRPr="00D0590B">
              <w:rPr>
                <w:sz w:val="28"/>
                <w:szCs w:val="28"/>
              </w:rPr>
              <w:t>Час памяти: «Ахмад – Хаджи Кадыров – национальный герой»</w:t>
            </w:r>
          </w:p>
        </w:tc>
        <w:tc>
          <w:tcPr>
            <w:tcW w:w="2551" w:type="dxa"/>
          </w:tcPr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881F5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81F50" w:rsidRPr="007E5410" w:rsidRDefault="00881F50" w:rsidP="0088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881F50" w:rsidRDefault="00881F50" w:rsidP="00881F50">
            <w:pPr>
              <w:spacing w:after="60"/>
              <w:jc w:val="center"/>
              <w:outlineLvl w:val="0"/>
              <w:rPr>
                <w:sz w:val="28"/>
                <w:szCs w:val="28"/>
              </w:rPr>
            </w:pPr>
          </w:p>
          <w:p w:rsidR="00881F50" w:rsidRDefault="00881F50" w:rsidP="00881F50">
            <w:pPr>
              <w:spacing w:after="60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867" w:type="dxa"/>
          </w:tcPr>
          <w:p w:rsidR="00881F50" w:rsidRPr="00D0590B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памяти «Путь назабвенного Ахмат-Хаджи Кадырова»</w:t>
            </w:r>
          </w:p>
        </w:tc>
        <w:tc>
          <w:tcPr>
            <w:tcW w:w="2551" w:type="dxa"/>
          </w:tcPr>
          <w:p w:rsidR="00881F50" w:rsidRDefault="00881F50" w:rsidP="00881F5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 </w:t>
            </w:r>
          </w:p>
          <w:p w:rsidR="00881F50" w:rsidRPr="00C2580A" w:rsidRDefault="00881F50" w:rsidP="00881F5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881F50" w:rsidRPr="00C2580A" w:rsidRDefault="00881F50" w:rsidP="00881F5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867" w:type="dxa"/>
          </w:tcPr>
          <w:p w:rsidR="00881F50" w:rsidRPr="00CA55B9" w:rsidRDefault="00881F50" w:rsidP="00881F5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Книжная выставка: «Герои не умирают»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Май</w:t>
            </w:r>
          </w:p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№12</w:t>
            </w:r>
          </w:p>
          <w:p w:rsidR="00881F50" w:rsidRPr="00CA55B9" w:rsidRDefault="00881F5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с.Кулары</w:t>
            </w:r>
          </w:p>
        </w:tc>
        <w:tc>
          <w:tcPr>
            <w:tcW w:w="2693" w:type="dxa"/>
          </w:tcPr>
          <w:p w:rsidR="00881F50" w:rsidRPr="00CA55B9" w:rsidRDefault="00881F50" w:rsidP="00881F50">
            <w:pPr>
              <w:rPr>
                <w:sz w:val="28"/>
                <w:szCs w:val="28"/>
              </w:rPr>
            </w:pPr>
          </w:p>
          <w:p w:rsidR="00881F50" w:rsidRPr="00CA55B9" w:rsidRDefault="00881F50" w:rsidP="00881F5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Сапар</w:t>
            </w:r>
            <w:r>
              <w:rPr>
                <w:sz w:val="28"/>
                <w:szCs w:val="28"/>
              </w:rPr>
              <w:t>биева М.</w:t>
            </w:r>
          </w:p>
        </w:tc>
      </w:tr>
      <w:tr w:rsidR="00881F50" w:rsidRPr="004D23F5" w:rsidTr="00B7375D">
        <w:trPr>
          <w:trHeight w:val="312"/>
        </w:trPr>
        <w:tc>
          <w:tcPr>
            <w:tcW w:w="636" w:type="dxa"/>
          </w:tcPr>
          <w:p w:rsidR="00881F50" w:rsidRPr="0061586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867" w:type="dxa"/>
          </w:tcPr>
          <w:p w:rsidR="00881F50" w:rsidRDefault="00881F50" w:rsidP="00881F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памяти</w:t>
            </w:r>
          </w:p>
          <w:p w:rsidR="00881F50" w:rsidRPr="000F0089" w:rsidRDefault="00881F50" w:rsidP="00881F5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 xml:space="preserve">«Эхо депортации»                                                           </w:t>
            </w:r>
          </w:p>
        </w:tc>
        <w:tc>
          <w:tcPr>
            <w:tcW w:w="2551" w:type="dxa"/>
          </w:tcPr>
          <w:p w:rsidR="00881F50" w:rsidRDefault="00881F5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881F50" w:rsidRPr="007E5410" w:rsidRDefault="00881F50" w:rsidP="00924369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881F50" w:rsidRPr="00E15F99" w:rsidRDefault="00881F50" w:rsidP="00881F50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881F50" w:rsidRPr="004D23F5" w:rsidTr="00B7375D">
        <w:tc>
          <w:tcPr>
            <w:tcW w:w="636" w:type="dxa"/>
          </w:tcPr>
          <w:p w:rsidR="00881F50" w:rsidRPr="00615867" w:rsidRDefault="004370F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867" w:type="dxa"/>
          </w:tcPr>
          <w:p w:rsidR="00881F50" w:rsidRPr="000068B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«Суровая драма народа»-</w:t>
            </w:r>
          </w:p>
          <w:p w:rsidR="00881F50" w:rsidRPr="000068B7" w:rsidRDefault="00881F50" w:rsidP="00881F5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книжная выставка-обзор</w:t>
            </w:r>
          </w:p>
          <w:p w:rsidR="00881F50" w:rsidRPr="000068B7" w:rsidRDefault="00881F50" w:rsidP="00881F50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81F50" w:rsidRPr="000068B7" w:rsidRDefault="00881F5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881F50" w:rsidRPr="000068B7" w:rsidRDefault="00881F50" w:rsidP="00924369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</w:tc>
        <w:tc>
          <w:tcPr>
            <w:tcW w:w="2693" w:type="dxa"/>
          </w:tcPr>
          <w:p w:rsidR="00881F50" w:rsidRPr="000068B7" w:rsidRDefault="00881F50" w:rsidP="00881F50">
            <w:pPr>
              <w:rPr>
                <w:b/>
                <w:sz w:val="28"/>
                <w:szCs w:val="28"/>
              </w:rPr>
            </w:pPr>
          </w:p>
          <w:p w:rsidR="00881F50" w:rsidRPr="000068B7" w:rsidRDefault="00881F50" w:rsidP="0088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881F50" w:rsidRPr="004D23F5" w:rsidTr="00B7375D">
        <w:tc>
          <w:tcPr>
            <w:tcW w:w="9747" w:type="dxa"/>
            <w:gridSpan w:val="4"/>
          </w:tcPr>
          <w:p w:rsidR="00881F50" w:rsidRDefault="00881F50" w:rsidP="00881F5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26F6">
              <w:rPr>
                <w:b/>
                <w:sz w:val="28"/>
                <w:szCs w:val="28"/>
              </w:rPr>
              <w:t>Ко дню рождения Первого Президента ЧР Героя России Кадырова А-Х.:</w:t>
            </w:r>
          </w:p>
          <w:p w:rsidR="00881F50" w:rsidRPr="004D23F5" w:rsidRDefault="00881F50" w:rsidP="00881F50">
            <w:pPr>
              <w:pStyle w:val="a3"/>
              <w:spacing w:line="276" w:lineRule="auto"/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Книжная </w:t>
            </w:r>
            <w:r w:rsidRPr="00AA3078">
              <w:rPr>
                <w:rFonts w:eastAsia="Calibri"/>
                <w:sz w:val="28"/>
                <w:szCs w:val="28"/>
              </w:rPr>
              <w:t>выставка «Халкъана д1аделла дахар»</w:t>
            </w:r>
          </w:p>
        </w:tc>
        <w:tc>
          <w:tcPr>
            <w:tcW w:w="2551" w:type="dxa"/>
          </w:tcPr>
          <w:p w:rsidR="004370F0" w:rsidRDefault="004370F0" w:rsidP="0092436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Август</w:t>
            </w:r>
          </w:p>
          <w:p w:rsidR="004370F0" w:rsidRPr="00AA3078" w:rsidRDefault="004370F0" w:rsidP="0092436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326ACC" w:rsidRDefault="004370F0" w:rsidP="004370F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26ACC">
              <w:rPr>
                <w:rFonts w:eastAsia="Calibri"/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615867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867" w:type="dxa"/>
          </w:tcPr>
          <w:p w:rsidR="004370F0" w:rsidRPr="00EF50D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памяти: «Подвиг совершенный во имя народа»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22.08.2025</w:t>
            </w:r>
          </w:p>
          <w:p w:rsidR="004370F0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F0" w:rsidRPr="00FF7E85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«Мы память о нем в сердцах сбережем»</w:t>
            </w:r>
          </w:p>
          <w:p w:rsidR="004370F0" w:rsidRPr="00FD58C1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370F0" w:rsidRPr="00FD58C1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Pr="00FD58C1" w:rsidRDefault="004370F0" w:rsidP="004370F0">
            <w:pPr>
              <w:rPr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i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«Лучший сын своего народа» -  книжная выставка.                                                            </w:t>
            </w:r>
          </w:p>
          <w:p w:rsidR="004370F0" w:rsidRPr="000068B7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551" w:type="dxa"/>
          </w:tcPr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август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867" w:type="dxa"/>
          </w:tcPr>
          <w:p w:rsidR="004370F0" w:rsidRPr="0038270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82705">
              <w:rPr>
                <w:sz w:val="28"/>
                <w:szCs w:val="28"/>
              </w:rPr>
              <w:t>Мероприятие: «Память о тебе жива».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Август</w:t>
            </w:r>
          </w:p>
          <w:p w:rsidR="004370F0" w:rsidRPr="00376351" w:rsidRDefault="004370F0" w:rsidP="0092436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</w:t>
            </w:r>
            <w:r w:rsidRPr="00376351">
              <w:rPr>
                <w:bCs/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615867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867" w:type="dxa"/>
          </w:tcPr>
          <w:p w:rsidR="004370F0" w:rsidRPr="00D0590B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D0590B">
              <w:rPr>
                <w:sz w:val="28"/>
                <w:szCs w:val="28"/>
              </w:rPr>
              <w:t xml:space="preserve">К 74 – летию со дня рождения </w:t>
            </w:r>
            <w:r w:rsidRPr="00D0590B">
              <w:rPr>
                <w:sz w:val="28"/>
                <w:szCs w:val="28"/>
              </w:rPr>
              <w:lastRenderedPageBreak/>
              <w:t>Ахмат – Хаджи Абдулхамидовича Кадырова, Первого Президента Чеченской Республики</w:t>
            </w:r>
          </w:p>
          <w:p w:rsidR="004370F0" w:rsidRPr="00B1671F" w:rsidRDefault="004370F0" w:rsidP="004370F0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 w:rsidRPr="00D0590B">
              <w:rPr>
                <w:sz w:val="28"/>
                <w:szCs w:val="28"/>
              </w:rPr>
              <w:t>Выставка: «Жизненный путь Ахмат-Хаджи Кадырова»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22.08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4370F0" w:rsidRPr="00FF7E85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3867" w:type="dxa"/>
          </w:tcPr>
          <w:p w:rsidR="004370F0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«Мы память о нем в сердцах сбережем»</w:t>
            </w:r>
          </w:p>
          <w:p w:rsidR="004370F0" w:rsidRPr="00F62532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Август</w:t>
            </w:r>
          </w:p>
          <w:p w:rsidR="004370F0" w:rsidRPr="00FF7E85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 xml:space="preserve">Урок мужества «Путь Ахмат-хаджи Кадырова » 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22.08.25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11:55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Хасанова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615867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«Любим и помним»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370F0" w:rsidRPr="00C2580A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615867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867" w:type="dxa"/>
          </w:tcPr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«Подвиг Героя в сердцах у народа живет</w:t>
            </w:r>
            <w:r w:rsidRPr="008B2E72">
              <w:rPr>
                <w:sz w:val="28"/>
                <w:szCs w:val="28"/>
              </w:rPr>
              <w:t>»</w:t>
            </w:r>
            <w:r w:rsidRPr="008B2E72">
              <w:rPr>
                <w:b/>
                <w:sz w:val="28"/>
                <w:szCs w:val="28"/>
              </w:rPr>
              <w:t xml:space="preserve"> - </w:t>
            </w:r>
            <w:r w:rsidRPr="004370F0">
              <w:rPr>
                <w:sz w:val="28"/>
                <w:szCs w:val="28"/>
              </w:rPr>
              <w:t>обзор выставки</w:t>
            </w:r>
            <w:r w:rsidRPr="00780653">
              <w:rPr>
                <w:i/>
                <w:sz w:val="28"/>
                <w:szCs w:val="28"/>
              </w:rPr>
              <w:t xml:space="preserve"> </w:t>
            </w:r>
            <w:r w:rsidRPr="007806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Август</w:t>
            </w:r>
          </w:p>
          <w:p w:rsidR="004370F0" w:rsidRPr="00FF7E85" w:rsidRDefault="004370F0" w:rsidP="0092436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7F60FD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Час памяти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«Тхан даггчохь даима вехар ву хьо»;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«Нохчийн къоман бакъволу к1ант»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22.08</w:t>
            </w:r>
          </w:p>
          <w:p w:rsidR="004370F0" w:rsidRPr="00C137F9" w:rsidRDefault="004370F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7F60FD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867" w:type="dxa"/>
          </w:tcPr>
          <w:p w:rsidR="004370F0" w:rsidRPr="006D0F1D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D0F1D">
              <w:rPr>
                <w:bCs/>
                <w:sz w:val="28"/>
                <w:szCs w:val="28"/>
              </w:rPr>
              <w:t>Выставка</w:t>
            </w:r>
            <w:r w:rsidRPr="006D0F1D">
              <w:rPr>
                <w:sz w:val="28"/>
                <w:szCs w:val="28"/>
              </w:rPr>
              <w:t xml:space="preserve"> «Всегда в наших сердцах»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Август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FF7E85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12619B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7CA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867" w:type="dxa"/>
          </w:tcPr>
          <w:p w:rsidR="004370F0" w:rsidRPr="00685323" w:rsidRDefault="004370F0" w:rsidP="004370F0">
            <w:pPr>
              <w:rPr>
                <w:b/>
                <w:i/>
                <w:sz w:val="28"/>
                <w:szCs w:val="28"/>
              </w:rPr>
            </w:pPr>
            <w:r w:rsidRPr="00685323">
              <w:rPr>
                <w:sz w:val="28"/>
                <w:szCs w:val="28"/>
              </w:rPr>
              <w:t>Оформить книжную выставку</w:t>
            </w:r>
          </w:p>
          <w:p w:rsidR="004370F0" w:rsidRPr="000F0089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 xml:space="preserve">«Къонахчун кхоллам»   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Август</w:t>
            </w:r>
          </w:p>
          <w:p w:rsidR="004370F0" w:rsidRPr="00FF7E85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Pr="002D7594" w:rsidRDefault="004370F0" w:rsidP="004370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7CA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867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Книжная выставка: «Герои не умирают»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Май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№12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с.Кулары</w:t>
            </w:r>
          </w:p>
        </w:tc>
        <w:tc>
          <w:tcPr>
            <w:tcW w:w="2693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</w:p>
          <w:p w:rsidR="004370F0" w:rsidRPr="00CA55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</w:t>
            </w:r>
            <w:r w:rsidRPr="00CA55B9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Республики /День гражданского согласия и единения:</w:t>
            </w:r>
          </w:p>
          <w:p w:rsidR="004370F0" w:rsidRPr="004D23F5" w:rsidRDefault="004370F0" w:rsidP="004370F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Викторина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«Знаешь ли ты свою Республику?»;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«Наша республика: вчера, сегодня, завтра!»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05.09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tabs>
                <w:tab w:val="left" w:pos="2895"/>
              </w:tabs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Флешмоб   «Вместе  мы – сила!»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4370F0" w:rsidRPr="00AA3078" w:rsidRDefault="004370F0" w:rsidP="0092436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377692" w:rsidRDefault="004370F0" w:rsidP="004370F0">
            <w:pPr>
              <w:rPr>
                <w:rFonts w:eastAsia="Calibri"/>
                <w:sz w:val="28"/>
                <w:szCs w:val="28"/>
              </w:rPr>
            </w:pPr>
            <w:r w:rsidRPr="00377692">
              <w:rPr>
                <w:sz w:val="28"/>
                <w:szCs w:val="28"/>
              </w:rPr>
              <w:t>Укаев И.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867" w:type="dxa"/>
          </w:tcPr>
          <w:p w:rsidR="004370F0" w:rsidRPr="00710896" w:rsidRDefault="004370F0" w:rsidP="004370F0">
            <w:pPr>
              <w:contextualSpacing/>
              <w:rPr>
                <w:sz w:val="28"/>
                <w:szCs w:val="28"/>
              </w:rPr>
            </w:pPr>
            <w:r w:rsidRPr="00710896">
              <w:rPr>
                <w:sz w:val="28"/>
                <w:szCs w:val="28"/>
              </w:rPr>
              <w:t>«Тобой горжусь, Республика моя!»</w:t>
            </w:r>
            <w:r>
              <w:rPr>
                <w:sz w:val="28"/>
                <w:szCs w:val="28"/>
              </w:rPr>
              <w:t xml:space="preserve"> -беседа</w:t>
            </w:r>
          </w:p>
          <w:p w:rsidR="004370F0" w:rsidRPr="00202C9B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B3210A">
              <w:rPr>
                <w:sz w:val="28"/>
                <w:szCs w:val="28"/>
              </w:rPr>
              <w:t>Сентябрь</w:t>
            </w:r>
          </w:p>
          <w:p w:rsidR="004370F0" w:rsidRPr="00B3210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«Чеченская Республика на пути мира и созидания» -  книжная выставка.                      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сентябрь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4370F0" w:rsidRPr="000068B7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4054">
              <w:rPr>
                <w:sz w:val="28"/>
                <w:szCs w:val="28"/>
              </w:rPr>
              <w:t>«Одна страна на всех»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867" w:type="dxa"/>
          </w:tcPr>
          <w:p w:rsidR="004370F0" w:rsidRPr="00AC0E2F" w:rsidRDefault="004370F0" w:rsidP="004370F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Информационный час: </w:t>
            </w:r>
            <w:r w:rsidRPr="00D0590B">
              <w:rPr>
                <w:sz w:val="28"/>
                <w:szCs w:val="28"/>
              </w:rPr>
              <w:t>«Один мир на всех»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</w:p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867" w:type="dxa"/>
          </w:tcPr>
          <w:p w:rsidR="004370F0" w:rsidRPr="00D450BA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час </w:t>
            </w:r>
            <w:r w:rsidRPr="00202C9B">
              <w:rPr>
                <w:sz w:val="28"/>
                <w:szCs w:val="28"/>
              </w:rPr>
              <w:t xml:space="preserve"> «Цвети</w:t>
            </w:r>
            <w:r>
              <w:rPr>
                <w:sz w:val="28"/>
                <w:szCs w:val="28"/>
              </w:rPr>
              <w:t>, Р</w:t>
            </w:r>
            <w:r w:rsidRPr="00202C9B">
              <w:rPr>
                <w:sz w:val="28"/>
                <w:szCs w:val="28"/>
              </w:rPr>
              <w:t>еспублика моя</w:t>
            </w:r>
            <w:r>
              <w:rPr>
                <w:sz w:val="28"/>
                <w:szCs w:val="28"/>
              </w:rPr>
              <w:t>!</w:t>
            </w:r>
            <w:r w:rsidRPr="00202C9B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Default="004370F0" w:rsidP="004370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Патриотический час «Нет силы без согласия».</w:t>
            </w:r>
          </w:p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</w:p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Pr="003350F9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5.09.25.</w:t>
            </w:r>
          </w:p>
          <w:p w:rsidR="004370F0" w:rsidRPr="003350F9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11:50</w:t>
            </w:r>
          </w:p>
          <w:p w:rsidR="004370F0" w:rsidRPr="003350F9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8166FB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867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Круглый стол: « Чеченская Республика – дом дружбы»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4370F0" w:rsidRPr="00CA55B9" w:rsidRDefault="004370F0" w:rsidP="004370F0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Сентябрь</w:t>
            </w:r>
          </w:p>
          <w:p w:rsidR="004370F0" w:rsidRPr="00CA55B9" w:rsidRDefault="004370F0" w:rsidP="004370F0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 №12</w:t>
            </w:r>
          </w:p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 xml:space="preserve">      с. Кулары</w:t>
            </w:r>
          </w:p>
        </w:tc>
        <w:tc>
          <w:tcPr>
            <w:tcW w:w="2693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</w:p>
          <w:p w:rsidR="004370F0" w:rsidRPr="00CA55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чеченской женщины:</w:t>
            </w:r>
          </w:p>
          <w:p w:rsidR="004370F0" w:rsidRPr="004D23F5" w:rsidRDefault="004370F0" w:rsidP="004370F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</w:t>
            </w:r>
            <w:r w:rsidRPr="00AA3078">
              <w:rPr>
                <w:sz w:val="28"/>
                <w:szCs w:val="28"/>
              </w:rPr>
              <w:t xml:space="preserve"> выставка  «Нохчийн оьздачу  зудчуьн васт»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4370F0" w:rsidRPr="00AA3078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377692" w:rsidRDefault="004370F0" w:rsidP="004370F0">
            <w:pPr>
              <w:rPr>
                <w:sz w:val="28"/>
                <w:szCs w:val="28"/>
              </w:rPr>
            </w:pPr>
            <w:r w:rsidRPr="00377692">
              <w:rPr>
                <w:sz w:val="28"/>
                <w:szCs w:val="28"/>
              </w:rPr>
              <w:t>Укаева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867" w:type="dxa"/>
          </w:tcPr>
          <w:p w:rsidR="004370F0" w:rsidRPr="00EF50D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«Знаменитые женщины Чечни!»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№1 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867" w:type="dxa"/>
          </w:tcPr>
          <w:p w:rsidR="004370F0" w:rsidRPr="00DF741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час </w:t>
            </w:r>
            <w:r w:rsidRPr="00C422C3">
              <w:rPr>
                <w:sz w:val="28"/>
                <w:szCs w:val="28"/>
              </w:rPr>
              <w:t>«</w:t>
            </w:r>
            <w:r w:rsidRPr="00C422C3">
              <w:rPr>
                <w:color w:val="333333"/>
                <w:sz w:val="28"/>
                <w:szCs w:val="28"/>
                <w:shd w:val="clear" w:color="auto" w:fill="FFFFFF"/>
              </w:rPr>
              <w:t>Восславим чеченскую женщину»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B3210A">
              <w:rPr>
                <w:sz w:val="28"/>
                <w:szCs w:val="28"/>
              </w:rPr>
              <w:t>Сентябрь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«Пусть ей вечно солнце рукоплеще</w:t>
            </w:r>
            <w:r>
              <w:rPr>
                <w:sz w:val="28"/>
                <w:szCs w:val="28"/>
              </w:rPr>
              <w:t>т</w:t>
            </w:r>
            <w:r w:rsidRPr="000068B7">
              <w:rPr>
                <w:sz w:val="28"/>
                <w:szCs w:val="28"/>
              </w:rPr>
              <w:t xml:space="preserve">!» -  книжная выставка.                      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сентябрь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«Мы славим женщину!» - мероприятие.                                       </w:t>
            </w: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сентябрь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867" w:type="dxa"/>
          </w:tcPr>
          <w:p w:rsidR="004370F0" w:rsidRPr="006005C3" w:rsidRDefault="004370F0" w:rsidP="004370F0">
            <w:pPr>
              <w:rPr>
                <w:sz w:val="28"/>
                <w:szCs w:val="28"/>
              </w:rPr>
            </w:pPr>
            <w:r w:rsidRPr="006005C3">
              <w:rPr>
                <w:sz w:val="28"/>
                <w:szCs w:val="28"/>
              </w:rPr>
              <w:t>Час поэзии: «Ирс хуьлда хьан - нохчийн оьзда зуда»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Сентябрь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867" w:type="dxa"/>
          </w:tcPr>
          <w:p w:rsidR="004370F0" w:rsidRPr="00AC0E2F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FB212D">
              <w:rPr>
                <w:sz w:val="28"/>
                <w:szCs w:val="28"/>
              </w:rPr>
              <w:t>Беседа: «</w:t>
            </w:r>
            <w:r>
              <w:rPr>
                <w:sz w:val="28"/>
                <w:szCs w:val="28"/>
              </w:rPr>
              <w:t>Сохраняющая красоту традиций -</w:t>
            </w:r>
            <w:r w:rsidRPr="00FB212D">
              <w:rPr>
                <w:sz w:val="28"/>
                <w:szCs w:val="28"/>
              </w:rPr>
              <w:t xml:space="preserve"> чеченская  </w:t>
            </w:r>
            <w:r w:rsidRPr="00FB212D">
              <w:rPr>
                <w:sz w:val="28"/>
                <w:szCs w:val="28"/>
              </w:rPr>
              <w:lastRenderedPageBreak/>
              <w:t>женщина»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12.09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 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3867" w:type="dxa"/>
          </w:tcPr>
          <w:p w:rsidR="004370F0" w:rsidRPr="00D450BA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DF741A">
              <w:rPr>
                <w:sz w:val="28"/>
                <w:szCs w:val="28"/>
              </w:rPr>
              <w:t xml:space="preserve"> «Милые женщины Чечни!»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867" w:type="dxa"/>
          </w:tcPr>
          <w:p w:rsidR="004370F0" w:rsidRPr="00087C8F" w:rsidRDefault="004370F0" w:rsidP="004370F0">
            <w:pPr>
              <w:pStyle w:val="a3"/>
              <w:rPr>
                <w:sz w:val="28"/>
                <w:szCs w:val="28"/>
              </w:rPr>
            </w:pPr>
            <w:r w:rsidRPr="00087C8F">
              <w:rPr>
                <w:sz w:val="28"/>
                <w:szCs w:val="28"/>
              </w:rPr>
              <w:t>Выставка: «Тебе о чеченская женщина»</w:t>
            </w:r>
          </w:p>
        </w:tc>
        <w:tc>
          <w:tcPr>
            <w:tcW w:w="2551" w:type="dxa"/>
          </w:tcPr>
          <w:p w:rsidR="004370F0" w:rsidRPr="00087C8F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087C8F">
              <w:rPr>
                <w:sz w:val="28"/>
                <w:szCs w:val="28"/>
              </w:rPr>
              <w:t>17.09.25</w:t>
            </w:r>
          </w:p>
          <w:p w:rsidR="004370F0" w:rsidRPr="00087C8F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87C8F">
              <w:rPr>
                <w:bCs/>
                <w:sz w:val="28"/>
                <w:szCs w:val="28"/>
              </w:rPr>
              <w:t>Филиал №8</w:t>
            </w:r>
          </w:p>
          <w:p w:rsidR="004370F0" w:rsidRPr="00087C8F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087C8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087C8F" w:rsidRDefault="004370F0" w:rsidP="004370F0">
            <w:pPr>
              <w:pStyle w:val="a3"/>
              <w:rPr>
                <w:sz w:val="28"/>
                <w:szCs w:val="28"/>
              </w:rPr>
            </w:pPr>
            <w:r w:rsidRPr="00087C8F">
              <w:rPr>
                <w:sz w:val="28"/>
                <w:szCs w:val="28"/>
              </w:rPr>
              <w:t>Хасанова 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867" w:type="dxa"/>
          </w:tcPr>
          <w:p w:rsidR="004370F0" w:rsidRPr="00087C8F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выставка «Чеченские женщины»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370F0" w:rsidRPr="00C2580A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«Нохчийн зуда, йиша, нана…</w:t>
            </w:r>
            <w:r w:rsidRPr="00C2295C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C2295C">
              <w:rPr>
                <w:i/>
                <w:color w:val="000000"/>
                <w:sz w:val="28"/>
                <w:szCs w:val="28"/>
              </w:rPr>
              <w:t xml:space="preserve"> - </w:t>
            </w:r>
            <w:r w:rsidRPr="00CB569E">
              <w:rPr>
                <w:rFonts w:eastAsia="Calibri"/>
                <w:sz w:val="28"/>
                <w:szCs w:val="28"/>
                <w:lang w:eastAsia="en-US"/>
              </w:rPr>
              <w:t>час поэзии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4370F0" w:rsidRPr="007A421D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 - поздравление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«Нохчийн зударий, исбаьхьачу ни1матийн г1айре»;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Литературный час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«Нохчийн йо1, хьо яха еха»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19.09</w:t>
            </w:r>
          </w:p>
          <w:p w:rsidR="004370F0" w:rsidRPr="00C137F9" w:rsidRDefault="004370F0" w:rsidP="00924369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867" w:type="dxa"/>
          </w:tcPr>
          <w:p w:rsidR="004370F0" w:rsidRPr="00AB652D" w:rsidRDefault="004370F0" w:rsidP="004370F0">
            <w:pPr>
              <w:rPr>
                <w:sz w:val="28"/>
                <w:szCs w:val="28"/>
              </w:rPr>
            </w:pPr>
            <w:r w:rsidRPr="00AB652D">
              <w:rPr>
                <w:sz w:val="28"/>
                <w:szCs w:val="28"/>
              </w:rPr>
              <w:t>Мероприятие совместно с СДК</w:t>
            </w:r>
          </w:p>
          <w:p w:rsidR="004370F0" w:rsidRPr="000F0089" w:rsidRDefault="004370F0" w:rsidP="004370F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«Гордость нации - Чеченка!»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867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Круглый стол: « Чеченская Республика – дом дружбы»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4370F0" w:rsidRPr="00CA55B9" w:rsidRDefault="004370F0" w:rsidP="004370F0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Сентябрь</w:t>
            </w:r>
          </w:p>
          <w:p w:rsidR="004370F0" w:rsidRPr="00CA55B9" w:rsidRDefault="004370F0" w:rsidP="004370F0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 №12</w:t>
            </w:r>
          </w:p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 xml:space="preserve">      с. Кулары</w:t>
            </w:r>
          </w:p>
        </w:tc>
        <w:tc>
          <w:tcPr>
            <w:tcW w:w="2693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</w:p>
          <w:p w:rsidR="004370F0" w:rsidRPr="00CA55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6496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о Дню города Грозный</w:t>
            </w:r>
          </w:p>
          <w:p w:rsidR="004370F0" w:rsidRPr="004D23F5" w:rsidRDefault="004370F0" w:rsidP="004370F0">
            <w:pPr>
              <w:pStyle w:val="a3"/>
              <w:spacing w:line="276" w:lineRule="auto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Викторина «Путешествие  по улицам Грозного»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4370F0" w:rsidRPr="00AA3078" w:rsidRDefault="004370F0" w:rsidP="0092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645CB0" w:rsidRDefault="004370F0" w:rsidP="004370F0">
            <w:pPr>
              <w:rPr>
                <w:sz w:val="28"/>
                <w:szCs w:val="28"/>
              </w:rPr>
            </w:pPr>
            <w:r w:rsidRPr="00645CB0">
              <w:rPr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867" w:type="dxa"/>
          </w:tcPr>
          <w:p w:rsidR="004370F0" w:rsidRPr="00803DF3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истории: «День города Грозный»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867" w:type="dxa"/>
          </w:tcPr>
          <w:p w:rsidR="004370F0" w:rsidRPr="00F653AE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«Любимый Грозный»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FD58C1">
              <w:rPr>
                <w:sz w:val="28"/>
                <w:szCs w:val="28"/>
              </w:rPr>
              <w:t>Октябрь</w:t>
            </w:r>
          </w:p>
          <w:p w:rsidR="004370F0" w:rsidRPr="0025358E" w:rsidRDefault="004370F0" w:rsidP="0092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 г.АчхойМартан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«Страницы истории города Грозного» -  книжная выставка.                       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октябрь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  <w:p w:rsidR="004370F0" w:rsidRPr="000068B7" w:rsidRDefault="004370F0" w:rsidP="004370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867" w:type="dxa"/>
          </w:tcPr>
          <w:p w:rsidR="004370F0" w:rsidRPr="00E56E02" w:rsidRDefault="004370F0" w:rsidP="004370F0">
            <w:pPr>
              <w:rPr>
                <w:sz w:val="28"/>
                <w:szCs w:val="28"/>
              </w:rPr>
            </w:pPr>
            <w:r w:rsidRPr="00E56E02">
              <w:rPr>
                <w:sz w:val="28"/>
                <w:szCs w:val="28"/>
              </w:rPr>
              <w:t>Выставка: «Наш город Грозный»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Октябрь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Выставка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164054">
              <w:rPr>
                <w:sz w:val="28"/>
                <w:szCs w:val="28"/>
              </w:rPr>
              <w:t xml:space="preserve">Мы лучше города не знаем, мы чувствуем его </w:t>
            </w:r>
            <w:r w:rsidRPr="00164054">
              <w:rPr>
                <w:sz w:val="28"/>
                <w:szCs w:val="28"/>
              </w:rPr>
              <w:lastRenderedPageBreak/>
              <w:t>душой…»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lastRenderedPageBreak/>
              <w:t>Октябрь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lastRenderedPageBreak/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3867" w:type="dxa"/>
          </w:tcPr>
          <w:p w:rsidR="004370F0" w:rsidRPr="00B1671F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FB212D">
              <w:rPr>
                <w:sz w:val="28"/>
                <w:szCs w:val="28"/>
              </w:rPr>
              <w:t>Выставка: «Грозненское время»</w:t>
            </w:r>
          </w:p>
        </w:tc>
        <w:tc>
          <w:tcPr>
            <w:tcW w:w="2551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02.10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867" w:type="dxa"/>
          </w:tcPr>
          <w:p w:rsidR="004370F0" w:rsidRPr="00D450BA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 w:rsidRPr="00F653AE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 - обзор</w:t>
            </w:r>
            <w:r w:rsidRPr="00F653A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Любимый город - Герой!»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Октябрь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 xml:space="preserve">Поэтический час «Грозный город мечты»» 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3.10.25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12.00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Хасанова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867" w:type="dxa"/>
          </w:tcPr>
          <w:p w:rsidR="004370F0" w:rsidRPr="00F653AE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«Мой город Грозный»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370F0" w:rsidRPr="00C2580A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867" w:type="dxa"/>
          </w:tcPr>
          <w:p w:rsidR="004370F0" w:rsidRPr="00685323" w:rsidRDefault="004370F0" w:rsidP="004370F0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видео-презентации</w:t>
            </w:r>
          </w:p>
          <w:p w:rsidR="004370F0" w:rsidRPr="000F0089" w:rsidRDefault="004370F0" w:rsidP="004370F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«Грозный – город герой»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Октябрь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117EA6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867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Круглый стол: « Чеченская Республика – дом дружбы»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Сентябрь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 №12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4D23F5" w:rsidRDefault="004370F0" w:rsidP="004370F0">
            <w:pPr>
              <w:pStyle w:val="a3"/>
              <w:spacing w:line="276" w:lineRule="auto"/>
              <w:jc w:val="center"/>
              <w:rPr>
                <w:sz w:val="28"/>
              </w:rPr>
            </w:pPr>
            <w:r w:rsidRPr="004D23F5">
              <w:rPr>
                <w:b/>
                <w:sz w:val="28"/>
                <w:szCs w:val="28"/>
              </w:rPr>
              <w:t>Ко дню рождения Президента Чеченской Республики, Героя России Р.А.Кадырова: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«Он – наш герой он – наша слава!» - кн. выставка 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4370F0" w:rsidRPr="00AA3078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4A0181" w:rsidRDefault="004370F0" w:rsidP="004370F0">
            <w:pPr>
              <w:rPr>
                <w:sz w:val="28"/>
                <w:szCs w:val="28"/>
              </w:rPr>
            </w:pPr>
            <w:r w:rsidRPr="004A0181">
              <w:rPr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867" w:type="dxa"/>
          </w:tcPr>
          <w:p w:rsidR="004370F0" w:rsidRPr="009E3987" w:rsidRDefault="004370F0" w:rsidP="004370F0">
            <w:pPr>
              <w:rPr>
                <w:b/>
                <w:sz w:val="28"/>
                <w:szCs w:val="28"/>
              </w:rPr>
            </w:pPr>
            <w:r w:rsidRPr="009E3987">
              <w:rPr>
                <w:sz w:val="28"/>
                <w:szCs w:val="28"/>
              </w:rPr>
              <w:t>Выставка</w:t>
            </w:r>
            <w:r w:rsidRPr="009E3987">
              <w:rPr>
                <w:b/>
                <w:sz w:val="28"/>
                <w:szCs w:val="28"/>
              </w:rPr>
              <w:t xml:space="preserve"> «</w:t>
            </w:r>
            <w:r w:rsidRPr="009E3987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«Достойный сын своего народа»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  <w:p w:rsidR="004370F0" w:rsidRPr="00FD58C1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Pr="00FD58C1" w:rsidRDefault="004370F0" w:rsidP="004370F0">
            <w:pPr>
              <w:rPr>
                <w:sz w:val="28"/>
                <w:szCs w:val="28"/>
              </w:rPr>
            </w:pPr>
            <w:r w:rsidRPr="0012619B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«Герой-Рамзан Кадыров» -  книжная выставка.                      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Октябрь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9243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867" w:type="dxa"/>
          </w:tcPr>
          <w:p w:rsidR="004370F0" w:rsidRPr="00593C9D" w:rsidRDefault="004370F0" w:rsidP="004370F0">
            <w:pPr>
              <w:rPr>
                <w:sz w:val="28"/>
                <w:szCs w:val="28"/>
              </w:rPr>
            </w:pPr>
            <w:r w:rsidRPr="00593C9D">
              <w:rPr>
                <w:sz w:val="28"/>
                <w:szCs w:val="28"/>
              </w:rPr>
              <w:t>Выставка: «Къоман дуьхьа ваца кийча»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Октябрь</w:t>
            </w:r>
          </w:p>
          <w:p w:rsidR="004370F0" w:rsidRPr="00376351" w:rsidRDefault="004370F0" w:rsidP="009243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867" w:type="dxa"/>
          </w:tcPr>
          <w:p w:rsidR="004370F0" w:rsidRPr="00B1671F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FB212D">
              <w:rPr>
                <w:sz w:val="28"/>
                <w:szCs w:val="28"/>
              </w:rPr>
              <w:t>Выставка: «Лидер</w:t>
            </w:r>
            <w:r>
              <w:rPr>
                <w:sz w:val="28"/>
                <w:szCs w:val="28"/>
              </w:rPr>
              <w:t xml:space="preserve"> </w:t>
            </w:r>
            <w:r w:rsidRPr="00FB212D">
              <w:rPr>
                <w:sz w:val="28"/>
                <w:szCs w:val="28"/>
              </w:rPr>
              <w:t>- Рамзан Кадыров»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2219D5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867" w:type="dxa"/>
          </w:tcPr>
          <w:p w:rsidR="004370F0" w:rsidRPr="00D450BA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– обзор «Наш лидер!»</w:t>
            </w:r>
          </w:p>
        </w:tc>
        <w:tc>
          <w:tcPr>
            <w:tcW w:w="2551" w:type="dxa"/>
          </w:tcPr>
          <w:p w:rsidR="004370F0" w:rsidRDefault="004370F0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Октябрь</w:t>
            </w:r>
          </w:p>
          <w:p w:rsidR="004370F0" w:rsidRPr="007E5410" w:rsidRDefault="004370F0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Книжно-иллюстративная выставка «Герой Чечни- Рамзан Ахматович Кадыров»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3.10.25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Хасанова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3867" w:type="dxa"/>
          </w:tcPr>
          <w:p w:rsidR="004370F0" w:rsidRPr="0062551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«Герой нашего времени»</w:t>
            </w:r>
          </w:p>
        </w:tc>
        <w:tc>
          <w:tcPr>
            <w:tcW w:w="2551" w:type="dxa"/>
          </w:tcPr>
          <w:p w:rsidR="004370F0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370F0" w:rsidRPr="00C2580A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 w:rsidRPr="00AB652D">
              <w:rPr>
                <w:sz w:val="28"/>
                <w:szCs w:val="28"/>
              </w:rPr>
              <w:t>Оформить выставку</w:t>
            </w:r>
          </w:p>
          <w:p w:rsidR="004370F0" w:rsidRPr="000F0089" w:rsidRDefault="004370F0" w:rsidP="004370F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lastRenderedPageBreak/>
              <w:t>«Лидер нации»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lastRenderedPageBreak/>
              <w:t>Октябрь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lastRenderedPageBreak/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lastRenderedPageBreak/>
              <w:t>Ибрагимова К.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3867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Круглый стол: « Чеченская Республика – дом дружбы»</w:t>
            </w:r>
            <w:r w:rsidRPr="00CA55B9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Сентябрь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Фил  №12</w:t>
            </w:r>
          </w:p>
          <w:p w:rsidR="004370F0" w:rsidRPr="00CA55B9" w:rsidRDefault="004370F0" w:rsidP="00924369">
            <w:pPr>
              <w:jc w:val="center"/>
              <w:rPr>
                <w:sz w:val="28"/>
                <w:szCs w:val="28"/>
              </w:rPr>
            </w:pPr>
            <w:r w:rsidRPr="00CA55B9"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Pr="00CA55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4D23F5" w:rsidRDefault="004370F0" w:rsidP="004370F0">
            <w:pPr>
              <w:rPr>
                <w:sz w:val="24"/>
                <w:szCs w:val="24"/>
              </w:rPr>
            </w:pPr>
          </w:p>
          <w:p w:rsidR="004370F0" w:rsidRPr="004D23F5" w:rsidRDefault="004370F0" w:rsidP="004370F0">
            <w:pPr>
              <w:jc w:val="center"/>
              <w:rPr>
                <w:b/>
                <w:sz w:val="24"/>
                <w:szCs w:val="24"/>
              </w:rPr>
            </w:pPr>
            <w:r w:rsidRPr="004D23F5">
              <w:rPr>
                <w:b/>
                <w:sz w:val="24"/>
                <w:szCs w:val="24"/>
              </w:rPr>
              <w:t>ЮБИЛЕЙНЫЕ ДАТЫ ЧЕЧЕНСКИХ ПИСАТЕЛЕЙ, ПОЭТОВ,</w:t>
            </w:r>
          </w:p>
          <w:p w:rsidR="004370F0" w:rsidRPr="004D23F5" w:rsidRDefault="004370F0" w:rsidP="004370F0">
            <w:pPr>
              <w:jc w:val="center"/>
              <w:rPr>
                <w:b/>
                <w:sz w:val="24"/>
                <w:szCs w:val="24"/>
              </w:rPr>
            </w:pPr>
            <w:r w:rsidRPr="004D23F5">
              <w:rPr>
                <w:b/>
                <w:sz w:val="24"/>
                <w:szCs w:val="24"/>
              </w:rPr>
              <w:t>ДЕЯТЕЛЕЙ КУЛЬТУРЫ:</w:t>
            </w:r>
          </w:p>
          <w:p w:rsidR="004370F0" w:rsidRPr="004D23F5" w:rsidRDefault="004370F0" w:rsidP="004370F0">
            <w:pPr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1B463C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1B463C">
              <w:rPr>
                <w:b/>
                <w:sz w:val="28"/>
                <w:szCs w:val="28"/>
              </w:rPr>
              <w:t>18 – февраль  65 лет со дня рождения (1960-2019) Жумалаевой Лулы Изнауровны, поэтессы, журна</w:t>
            </w:r>
            <w:r>
              <w:rPr>
                <w:b/>
                <w:sz w:val="28"/>
                <w:szCs w:val="28"/>
              </w:rPr>
              <w:t>листки, гл. ред. журнала «Нана»:</w:t>
            </w:r>
          </w:p>
          <w:p w:rsidR="004370F0" w:rsidRPr="004D23F5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rPr>
          <w:trHeight w:val="894"/>
        </w:trPr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867" w:type="dxa"/>
          </w:tcPr>
          <w:p w:rsidR="004370F0" w:rsidRPr="00CB569E" w:rsidRDefault="004370F0" w:rsidP="004370F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Час памяти «Я научилась словом чудотворить…»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</w:t>
            </w:r>
          </w:p>
          <w:p w:rsidR="004370F0" w:rsidRPr="00D1060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с.Ачхой-Мартан</w:t>
            </w:r>
          </w:p>
        </w:tc>
        <w:tc>
          <w:tcPr>
            <w:tcW w:w="2693" w:type="dxa"/>
          </w:tcPr>
          <w:p w:rsidR="004370F0" w:rsidRPr="00D10607" w:rsidRDefault="004370F0" w:rsidP="004370F0">
            <w:pPr>
              <w:rPr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CB569E">
        <w:trPr>
          <w:trHeight w:val="1047"/>
        </w:trPr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«Лула-Куни» - </w:t>
            </w: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книжная выставка.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4370F0" w:rsidRPr="004D23F5" w:rsidTr="00B7375D">
        <w:trPr>
          <w:trHeight w:val="1155"/>
        </w:trPr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Выставка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4054">
              <w:rPr>
                <w:sz w:val="28"/>
                <w:szCs w:val="28"/>
              </w:rPr>
              <w:t>«Я с вами говорю стихами»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Февраль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rPr>
          <w:trHeight w:val="1155"/>
        </w:trPr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3867" w:type="dxa"/>
          </w:tcPr>
          <w:p w:rsidR="004370F0" w:rsidRPr="00A20CDE" w:rsidRDefault="004370F0" w:rsidP="004370F0">
            <w:pPr>
              <w:rPr>
                <w:sz w:val="28"/>
                <w:szCs w:val="28"/>
              </w:rPr>
            </w:pPr>
            <w:r w:rsidRPr="00A20CDE">
              <w:rPr>
                <w:sz w:val="28"/>
                <w:szCs w:val="28"/>
              </w:rPr>
              <w:t xml:space="preserve">Литературный вечер: </w:t>
            </w:r>
            <w:r w:rsidRPr="009B7FBF">
              <w:rPr>
                <w:sz w:val="28"/>
                <w:szCs w:val="28"/>
              </w:rPr>
              <w:t>«Л.И. Жумалаева — поэтесса и журналист»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6C1A38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867" w:type="dxa"/>
          </w:tcPr>
          <w:p w:rsidR="004370F0" w:rsidRPr="001D0818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 w:rsidRPr="001D0818">
              <w:rPr>
                <w:sz w:val="28"/>
                <w:szCs w:val="28"/>
              </w:rPr>
              <w:t>«Твоей крови я была, Чечня!» - выставка</w:t>
            </w:r>
          </w:p>
        </w:tc>
        <w:tc>
          <w:tcPr>
            <w:tcW w:w="2551" w:type="dxa"/>
          </w:tcPr>
          <w:p w:rsidR="004370F0" w:rsidRDefault="004370F0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Февраль</w:t>
            </w:r>
          </w:p>
          <w:p w:rsidR="004370F0" w:rsidRPr="007E5410" w:rsidRDefault="004370F0" w:rsidP="009243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Выставка: «Чеченская писательница, поэтесса, публицист, переводчица»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10.02.25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«Полет мотылька</w:t>
            </w:r>
            <w:r w:rsidRPr="00C2295C">
              <w:rPr>
                <w:color w:val="000000"/>
                <w:sz w:val="28"/>
                <w:szCs w:val="28"/>
              </w:rPr>
              <w:t xml:space="preserve">» - </w:t>
            </w:r>
          </w:p>
          <w:p w:rsidR="004370F0" w:rsidRPr="00CB569E" w:rsidRDefault="004370F0" w:rsidP="004370F0">
            <w:pPr>
              <w:rPr>
                <w:b/>
                <w:sz w:val="28"/>
                <w:szCs w:val="28"/>
              </w:rPr>
            </w:pPr>
            <w:r w:rsidRPr="00C2295C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CB569E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Февраль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4370F0" w:rsidRPr="00923A1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3867" w:type="dxa"/>
          </w:tcPr>
          <w:p w:rsidR="004370F0" w:rsidRPr="00B7747C" w:rsidRDefault="004370F0" w:rsidP="004370F0">
            <w:pPr>
              <w:rPr>
                <w:color w:val="000000"/>
                <w:sz w:val="28"/>
                <w:szCs w:val="28"/>
              </w:rPr>
            </w:pPr>
            <w:r w:rsidRPr="00B7747C">
              <w:rPr>
                <w:sz w:val="28"/>
                <w:szCs w:val="28"/>
              </w:rPr>
              <w:t>Беседа: «Листая творчество поэтессы»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370F0" w:rsidRPr="00923A1A" w:rsidRDefault="004370F0" w:rsidP="004370F0">
            <w:pPr>
              <w:rPr>
                <w:sz w:val="28"/>
                <w:szCs w:val="28"/>
              </w:rPr>
            </w:pPr>
            <w:r w:rsidRPr="00C30468"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85-летию со дня рождения (1940-2020) Юсупова Азима Усмановича,</w:t>
            </w:r>
          </w:p>
          <w:p w:rsidR="004370F0" w:rsidRPr="00923A1A" w:rsidRDefault="004370F0" w:rsidP="004370F0">
            <w:pPr>
              <w:jc w:val="center"/>
              <w:rPr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поэта, литературоведа: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Буклет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«Своей поэзией украсив нашу жизнь…»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20.02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3867" w:type="dxa"/>
          </w:tcPr>
          <w:p w:rsidR="004370F0" w:rsidRPr="00DE00EB" w:rsidRDefault="004370F0" w:rsidP="004370F0">
            <w:pPr>
              <w:jc w:val="both"/>
              <w:rPr>
                <w:sz w:val="28"/>
                <w:szCs w:val="28"/>
              </w:rPr>
            </w:pPr>
            <w:r w:rsidRPr="00DE00EB">
              <w:rPr>
                <w:sz w:val="28"/>
                <w:szCs w:val="28"/>
              </w:rPr>
              <w:t>Книжная</w:t>
            </w:r>
            <w:r>
              <w:rPr>
                <w:sz w:val="28"/>
                <w:szCs w:val="28"/>
              </w:rPr>
              <w:t xml:space="preserve"> выставка: «Уголок юбиляра»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№1 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lastRenderedPageBreak/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jc w:val="both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«Поэт-песенник»- книжная выставка-обзор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1B463C" w:rsidRDefault="004370F0" w:rsidP="004370F0">
            <w:pPr>
              <w:tabs>
                <w:tab w:val="left" w:pos="2175"/>
              </w:tabs>
              <w:jc w:val="center"/>
              <w:rPr>
                <w:b/>
                <w:sz w:val="28"/>
                <w:szCs w:val="28"/>
              </w:rPr>
            </w:pPr>
            <w:r w:rsidRPr="001B463C">
              <w:rPr>
                <w:b/>
                <w:sz w:val="28"/>
                <w:szCs w:val="28"/>
              </w:rPr>
              <w:t>10  март - 105 лет со дня рождения (1920 -1980гг.) Гайсултанова Умара</w:t>
            </w:r>
          </w:p>
          <w:p w:rsidR="004370F0" w:rsidRPr="001B463C" w:rsidRDefault="004370F0" w:rsidP="004370F0">
            <w:pPr>
              <w:tabs>
                <w:tab w:val="left" w:pos="2175"/>
              </w:tabs>
              <w:jc w:val="center"/>
              <w:rPr>
                <w:b/>
                <w:sz w:val="28"/>
                <w:szCs w:val="28"/>
              </w:rPr>
            </w:pPr>
            <w:r w:rsidRPr="001B463C">
              <w:rPr>
                <w:b/>
                <w:sz w:val="28"/>
                <w:szCs w:val="28"/>
              </w:rPr>
              <w:t>Эдилсултановича, писателя, драматурга, переводчика, члена Союза</w:t>
            </w:r>
          </w:p>
          <w:p w:rsidR="004370F0" w:rsidRPr="008166FB" w:rsidRDefault="004370F0" w:rsidP="008166FB">
            <w:pPr>
              <w:tabs>
                <w:tab w:val="left" w:pos="2175"/>
              </w:tabs>
              <w:jc w:val="center"/>
              <w:rPr>
                <w:b/>
                <w:sz w:val="28"/>
                <w:szCs w:val="28"/>
              </w:rPr>
            </w:pPr>
            <w:r w:rsidRPr="001B463C">
              <w:rPr>
                <w:b/>
                <w:sz w:val="28"/>
                <w:szCs w:val="28"/>
              </w:rPr>
              <w:t>писателей СССР, участни</w:t>
            </w:r>
            <w:r>
              <w:rPr>
                <w:b/>
                <w:sz w:val="28"/>
                <w:szCs w:val="28"/>
              </w:rPr>
              <w:t>ка Великой Отечественной  Войны: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3867" w:type="dxa"/>
          </w:tcPr>
          <w:p w:rsidR="004370F0" w:rsidRPr="003B6B8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«Жизнь и творчество Гайсултанова Умара»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3867" w:type="dxa"/>
          </w:tcPr>
          <w:p w:rsidR="004370F0" w:rsidRPr="001B12E1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«Жизнь и творчество Гайсултанова Умара Эдисултановича»</w:t>
            </w:r>
          </w:p>
        </w:tc>
        <w:tc>
          <w:tcPr>
            <w:tcW w:w="2551" w:type="dxa"/>
          </w:tcPr>
          <w:p w:rsidR="004370F0" w:rsidRPr="001B12E1" w:rsidRDefault="004370F0" w:rsidP="004370F0">
            <w:pPr>
              <w:jc w:val="center"/>
              <w:rPr>
                <w:sz w:val="28"/>
                <w:szCs w:val="28"/>
              </w:rPr>
            </w:pPr>
            <w:r w:rsidRPr="001B12E1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D10607">
              <w:rPr>
                <w:sz w:val="28"/>
                <w:szCs w:val="28"/>
              </w:rPr>
              <w:t>Умарова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3867" w:type="dxa"/>
          </w:tcPr>
          <w:p w:rsidR="004370F0" w:rsidRPr="00736EBB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«Пусть солнце смеется всем</w:t>
            </w:r>
            <w:r>
              <w:rPr>
                <w:sz w:val="28"/>
                <w:szCs w:val="28"/>
              </w:rPr>
              <w:t>!</w:t>
            </w:r>
            <w:r w:rsidRPr="000068B7">
              <w:rPr>
                <w:sz w:val="28"/>
                <w:szCs w:val="28"/>
              </w:rPr>
              <w:t xml:space="preserve">» - книжная выставка.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Урок-беседа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F61A0">
              <w:rPr>
                <w:sz w:val="28"/>
                <w:szCs w:val="28"/>
              </w:rPr>
              <w:t>«Гайсултанов У. – дахар а, кхоларалла 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3867" w:type="dxa"/>
          </w:tcPr>
          <w:p w:rsidR="004370F0" w:rsidRPr="002F6B39" w:rsidRDefault="004370F0" w:rsidP="004370F0">
            <w:pPr>
              <w:pStyle w:val="1"/>
              <w:spacing w:before="0" w:after="134"/>
              <w:outlineLvl w:val="0"/>
              <w:rPr>
                <w:rFonts w:ascii="Times New Roman" w:hAnsi="Times New Roman" w:cs="Times New Roman"/>
                <w:b w:val="0"/>
                <w:color w:val="auto"/>
                <w:sz w:val="47"/>
                <w:szCs w:val="47"/>
              </w:rPr>
            </w:pPr>
            <w:r w:rsidRPr="002F6B39">
              <w:rPr>
                <w:rFonts w:ascii="Times New Roman" w:hAnsi="Times New Roman" w:cs="Times New Roman"/>
                <w:b w:val="0"/>
                <w:color w:val="auto"/>
              </w:rPr>
              <w:t>Беседа: «Творчество народного писателя У. Гайсултанова»</w:t>
            </w:r>
          </w:p>
        </w:tc>
        <w:tc>
          <w:tcPr>
            <w:tcW w:w="2551" w:type="dxa"/>
          </w:tcPr>
          <w:p w:rsidR="004370F0" w:rsidRPr="002F6B39" w:rsidRDefault="004370F0" w:rsidP="004370F0">
            <w:pPr>
              <w:jc w:val="center"/>
              <w:rPr>
                <w:sz w:val="28"/>
                <w:szCs w:val="28"/>
              </w:rPr>
            </w:pPr>
            <w:r w:rsidRPr="002F6B39">
              <w:rPr>
                <w:sz w:val="28"/>
                <w:szCs w:val="28"/>
              </w:rPr>
              <w:t>10.03</w:t>
            </w:r>
          </w:p>
          <w:p w:rsidR="004370F0" w:rsidRPr="002F6B39" w:rsidRDefault="004370F0" w:rsidP="004370F0">
            <w:pPr>
              <w:jc w:val="center"/>
              <w:rPr>
                <w:sz w:val="28"/>
                <w:szCs w:val="28"/>
              </w:rPr>
            </w:pPr>
            <w:r w:rsidRPr="002F6B39">
              <w:rPr>
                <w:sz w:val="28"/>
                <w:szCs w:val="28"/>
              </w:rPr>
              <w:t>11:00 ч.</w:t>
            </w:r>
          </w:p>
          <w:p w:rsidR="004370F0" w:rsidRPr="002F6B39" w:rsidRDefault="004370F0" w:rsidP="004370F0">
            <w:pPr>
              <w:jc w:val="center"/>
              <w:rPr>
                <w:sz w:val="28"/>
                <w:szCs w:val="28"/>
              </w:rPr>
            </w:pPr>
            <w:r w:rsidRPr="002F6B39">
              <w:rPr>
                <w:sz w:val="28"/>
                <w:szCs w:val="28"/>
              </w:rPr>
              <w:t>филиал№6</w:t>
            </w:r>
          </w:p>
          <w:p w:rsidR="004370F0" w:rsidRPr="002F6B39" w:rsidRDefault="004370F0" w:rsidP="004370F0">
            <w:pPr>
              <w:jc w:val="center"/>
              <w:rPr>
                <w:sz w:val="28"/>
                <w:szCs w:val="28"/>
              </w:rPr>
            </w:pPr>
            <w:r w:rsidRPr="002F6B39"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Pr="00F85FF2" w:rsidRDefault="004370F0" w:rsidP="004370F0">
            <w:pPr>
              <w:rPr>
                <w:sz w:val="28"/>
                <w:szCs w:val="28"/>
              </w:rPr>
            </w:pPr>
            <w:r w:rsidRPr="002F6B39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3867" w:type="dxa"/>
          </w:tcPr>
          <w:p w:rsidR="004370F0" w:rsidRPr="00BD2605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полка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«Гайсултанову Умару Э. — 105</w:t>
            </w:r>
            <w:r w:rsidRPr="00392447">
              <w:rPr>
                <w:color w:val="333333"/>
                <w:sz w:val="28"/>
                <w:szCs w:val="28"/>
                <w:shd w:val="clear" w:color="auto" w:fill="FFFFFF"/>
              </w:rPr>
              <w:t xml:space="preserve"> лет»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Март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Литературный час «Жизнь и творчество Гайсултанова Умара»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10.03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Выставка: Умар Эдилсултанович Гайсултанов-писатель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11.03.25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3867" w:type="dxa"/>
          </w:tcPr>
          <w:p w:rsidR="004370F0" w:rsidRPr="00676A2A" w:rsidRDefault="004370F0" w:rsidP="004370F0">
            <w:pPr>
              <w:rPr>
                <w:sz w:val="28"/>
                <w:szCs w:val="28"/>
              </w:rPr>
            </w:pPr>
            <w:r w:rsidRPr="00676A2A">
              <w:rPr>
                <w:sz w:val="28"/>
                <w:szCs w:val="28"/>
              </w:rPr>
              <w:t>Беседа «Творчество Гайсултанова»</w:t>
            </w:r>
          </w:p>
        </w:tc>
        <w:tc>
          <w:tcPr>
            <w:tcW w:w="2551" w:type="dxa"/>
          </w:tcPr>
          <w:p w:rsidR="004370F0" w:rsidRPr="00537FE6" w:rsidRDefault="004370F0" w:rsidP="00924369">
            <w:pPr>
              <w:jc w:val="center"/>
              <w:rPr>
                <w:sz w:val="28"/>
                <w:szCs w:val="28"/>
              </w:rPr>
            </w:pPr>
            <w:r w:rsidRPr="00537FE6">
              <w:rPr>
                <w:sz w:val="28"/>
                <w:szCs w:val="28"/>
              </w:rPr>
              <w:t>май</w:t>
            </w:r>
          </w:p>
          <w:p w:rsidR="004370F0" w:rsidRDefault="004370F0" w:rsidP="009243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К.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F0" w:rsidRPr="004D23F5" w:rsidTr="00B7375D">
        <w:trPr>
          <w:trHeight w:val="908"/>
        </w:trPr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3867" w:type="dxa"/>
          </w:tcPr>
          <w:p w:rsidR="004370F0" w:rsidRPr="00E0218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Pr="00E02187">
              <w:rPr>
                <w:sz w:val="28"/>
                <w:szCs w:val="28"/>
              </w:rPr>
              <w:t xml:space="preserve">Народный писатель </w:t>
            </w:r>
          </w:p>
          <w:p w:rsidR="004370F0" w:rsidRPr="00E02187" w:rsidRDefault="004370F0" w:rsidP="004370F0">
            <w:pPr>
              <w:rPr>
                <w:sz w:val="28"/>
                <w:szCs w:val="28"/>
              </w:rPr>
            </w:pPr>
            <w:r w:rsidRPr="00E02187">
              <w:rPr>
                <w:sz w:val="28"/>
                <w:szCs w:val="28"/>
              </w:rPr>
              <w:t>Умар Гайсултанов»</w:t>
            </w:r>
          </w:p>
        </w:tc>
        <w:tc>
          <w:tcPr>
            <w:tcW w:w="2551" w:type="dxa"/>
          </w:tcPr>
          <w:p w:rsidR="004370F0" w:rsidRPr="00E02187" w:rsidRDefault="004370F0" w:rsidP="00924369">
            <w:pPr>
              <w:jc w:val="center"/>
              <w:rPr>
                <w:sz w:val="28"/>
                <w:szCs w:val="28"/>
              </w:rPr>
            </w:pPr>
            <w:r w:rsidRPr="00E02187">
              <w:rPr>
                <w:sz w:val="28"/>
                <w:szCs w:val="28"/>
              </w:rPr>
              <w:t>10. 03. 2025г</w:t>
            </w:r>
          </w:p>
          <w:p w:rsidR="004370F0" w:rsidRPr="00E02187" w:rsidRDefault="004370F0" w:rsidP="00924369">
            <w:pPr>
              <w:jc w:val="center"/>
              <w:rPr>
                <w:sz w:val="28"/>
                <w:szCs w:val="28"/>
              </w:rPr>
            </w:pPr>
            <w:r w:rsidRPr="00E02187">
              <w:rPr>
                <w:sz w:val="28"/>
                <w:szCs w:val="28"/>
              </w:rPr>
              <w:t>Фил №12</w:t>
            </w:r>
          </w:p>
          <w:p w:rsidR="004370F0" w:rsidRPr="00E02187" w:rsidRDefault="008166FB" w:rsidP="00816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с.Кулары</w:t>
            </w:r>
          </w:p>
        </w:tc>
        <w:tc>
          <w:tcPr>
            <w:tcW w:w="2693" w:type="dxa"/>
          </w:tcPr>
          <w:p w:rsidR="004370F0" w:rsidRPr="00E02187" w:rsidRDefault="004370F0" w:rsidP="004370F0">
            <w:pPr>
              <w:rPr>
                <w:sz w:val="28"/>
                <w:szCs w:val="28"/>
              </w:rPr>
            </w:pPr>
            <w:r w:rsidRPr="00E02187">
              <w:rPr>
                <w:sz w:val="28"/>
                <w:szCs w:val="28"/>
              </w:rPr>
              <w:t>Сапарб</w:t>
            </w:r>
            <w:r>
              <w:rPr>
                <w:sz w:val="28"/>
                <w:szCs w:val="28"/>
              </w:rPr>
              <w:t>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ED0723" w:rsidRDefault="004370F0" w:rsidP="004370F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60 лет со дня рождения (1965) Косумова С-М, поэта: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3867" w:type="dxa"/>
          </w:tcPr>
          <w:p w:rsidR="004370F0" w:rsidRPr="004F681D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«Творческий путь С-М Косумова»</w:t>
            </w: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F0" w:rsidRPr="007E5410" w:rsidRDefault="004370F0" w:rsidP="00924369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3867" w:type="dxa"/>
          </w:tcPr>
          <w:p w:rsidR="004370F0" w:rsidRPr="00E02187" w:rsidRDefault="004370F0" w:rsidP="004370F0">
            <w:pPr>
              <w:rPr>
                <w:sz w:val="28"/>
                <w:szCs w:val="28"/>
              </w:rPr>
            </w:pPr>
            <w:r w:rsidRPr="00E02187">
              <w:rPr>
                <w:sz w:val="28"/>
                <w:szCs w:val="28"/>
              </w:rPr>
              <w:t>Беседа: «Слово о поэте»</w:t>
            </w:r>
          </w:p>
          <w:p w:rsidR="004370F0" w:rsidRPr="00E02187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22.04.2025г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Pr="00E02187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C52298" w:rsidRDefault="004370F0" w:rsidP="004370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2298">
              <w:rPr>
                <w:b/>
                <w:sz w:val="28"/>
                <w:szCs w:val="28"/>
              </w:rPr>
              <w:t>28 апреля  – 85 лет со дня рождения (1</w:t>
            </w:r>
            <w:r>
              <w:rPr>
                <w:b/>
                <w:sz w:val="28"/>
                <w:szCs w:val="28"/>
              </w:rPr>
              <w:t>940) Хатуева Адлана, журналиста:</w:t>
            </w:r>
          </w:p>
          <w:p w:rsidR="004370F0" w:rsidRPr="008C1B1E" w:rsidRDefault="004370F0" w:rsidP="004370F0">
            <w:pPr>
              <w:rPr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159</w:t>
            </w:r>
          </w:p>
        </w:tc>
        <w:tc>
          <w:tcPr>
            <w:tcW w:w="3867" w:type="dxa"/>
          </w:tcPr>
          <w:p w:rsidR="004370F0" w:rsidRPr="001D0818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час «</w:t>
            </w:r>
            <w:r w:rsidRPr="001D0818">
              <w:rPr>
                <w:sz w:val="28"/>
                <w:szCs w:val="28"/>
              </w:rPr>
              <w:t>85 лет</w:t>
            </w:r>
            <w:r>
              <w:rPr>
                <w:sz w:val="28"/>
                <w:szCs w:val="28"/>
              </w:rPr>
              <w:t xml:space="preserve"> со дня рождения Хатуева Адлана</w:t>
            </w:r>
            <w:r w:rsidRPr="001D0818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13 мая – 70 лет со дня рождения (1955-2023) Минкаилова Эльбруса Салаудыевича,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72BE3">
              <w:rPr>
                <w:b/>
                <w:sz w:val="28"/>
                <w:szCs w:val="28"/>
              </w:rPr>
              <w:t>литературоведа, переводчика, зас</w:t>
            </w:r>
            <w:r>
              <w:rPr>
                <w:b/>
                <w:sz w:val="28"/>
                <w:szCs w:val="28"/>
              </w:rPr>
              <w:t>луженного работника культуры ЧР:</w:t>
            </w:r>
          </w:p>
          <w:p w:rsidR="004370F0" w:rsidRPr="004D23F5" w:rsidRDefault="004370F0" w:rsidP="004370F0">
            <w:pPr>
              <w:jc w:val="center"/>
              <w:rPr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3867" w:type="dxa"/>
          </w:tcPr>
          <w:p w:rsidR="004370F0" w:rsidRPr="008166FB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урок «Творчество Минкаилова Эльбруса Салаудыевича»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C75CA">
              <w:rPr>
                <w:sz w:val="28"/>
                <w:szCs w:val="28"/>
              </w:rPr>
              <w:t>Май</w:t>
            </w:r>
          </w:p>
          <w:p w:rsidR="004370F0" w:rsidRPr="00AC75C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«</w:t>
            </w:r>
            <w:r w:rsidRPr="000068B7">
              <w:rPr>
                <w:color w:val="1A1A1A"/>
                <w:sz w:val="28"/>
                <w:szCs w:val="28"/>
              </w:rPr>
              <w:t>Заслуженный работник культуры ЧР»-книжная выставка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май</w:t>
            </w:r>
          </w:p>
          <w:p w:rsidR="004370F0" w:rsidRPr="000068B7" w:rsidRDefault="004370F0" w:rsidP="004370F0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фил №3 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 xml:space="preserve">Беседа </w:t>
            </w:r>
            <w:r w:rsidRPr="00164054">
              <w:rPr>
                <w:sz w:val="28"/>
                <w:szCs w:val="28"/>
              </w:rPr>
              <w:t>«Жизнь и творчество Минкаилова Э. С.»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Май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3867" w:type="dxa"/>
          </w:tcPr>
          <w:p w:rsidR="004370F0" w:rsidRPr="008123B8" w:rsidRDefault="004370F0" w:rsidP="004370F0">
            <w:pPr>
              <w:rPr>
                <w:b/>
                <w:sz w:val="28"/>
                <w:szCs w:val="28"/>
              </w:rPr>
            </w:pPr>
            <w:r w:rsidRPr="008123B8">
              <w:rPr>
                <w:sz w:val="28"/>
                <w:szCs w:val="28"/>
              </w:rPr>
              <w:t>Литературный час: «</w:t>
            </w:r>
            <w:r w:rsidRPr="008123B8">
              <w:rPr>
                <w:color w:val="000000"/>
                <w:sz w:val="28"/>
                <w:szCs w:val="28"/>
                <w:shd w:val="clear" w:color="auto" w:fill="FFFFFF"/>
              </w:rPr>
              <w:t>Вся жизнь – в литературе</w:t>
            </w:r>
            <w:r w:rsidRPr="008123B8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816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  <w:r w:rsidR="008166FB">
              <w:rPr>
                <w:sz w:val="28"/>
                <w:szCs w:val="28"/>
              </w:rPr>
              <w:t>. в</w:t>
            </w:r>
            <w:r>
              <w:rPr>
                <w:sz w:val="28"/>
                <w:szCs w:val="28"/>
              </w:rPr>
              <w:t>10:00 ч.</w:t>
            </w:r>
          </w:p>
          <w:p w:rsidR="004370F0" w:rsidRDefault="004370F0" w:rsidP="00816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6E7B97" w:rsidRDefault="004370F0" w:rsidP="008166FB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Pr="006E7B97" w:rsidRDefault="004370F0" w:rsidP="004370F0">
            <w:pPr>
              <w:rPr>
                <w:b/>
                <w:sz w:val="28"/>
              </w:rPr>
            </w:pPr>
            <w:r w:rsidRPr="006643D0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Беседа: «Минкаилов Эльбрус Салаудыевич-заслуженный работник культуры ЧР.</w:t>
            </w:r>
          </w:p>
        </w:tc>
        <w:tc>
          <w:tcPr>
            <w:tcW w:w="2551" w:type="dxa"/>
          </w:tcPr>
          <w:p w:rsidR="004370F0" w:rsidRPr="003350F9" w:rsidRDefault="008166FB" w:rsidP="00816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13.05. в </w:t>
            </w:r>
            <w:r w:rsidR="004370F0" w:rsidRPr="003350F9">
              <w:rPr>
                <w:sz w:val="28"/>
                <w:szCs w:val="28"/>
              </w:rPr>
              <w:t>12.50</w:t>
            </w:r>
          </w:p>
          <w:p w:rsidR="004370F0" w:rsidRPr="003350F9" w:rsidRDefault="004370F0" w:rsidP="008166FB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8166FB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0068B7" w:rsidRDefault="004370F0" w:rsidP="004370F0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068B7">
              <w:rPr>
                <w:b/>
                <w:color w:val="1A1A1A"/>
                <w:sz w:val="28"/>
                <w:szCs w:val="28"/>
              </w:rPr>
              <w:t>25 май – 85 лет со дня рождения (1960) Итаева Вахида, поэта:</w:t>
            </w:r>
          </w:p>
          <w:p w:rsidR="004370F0" w:rsidRDefault="004370F0" w:rsidP="004370F0">
            <w:pPr>
              <w:rPr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3867" w:type="dxa"/>
          </w:tcPr>
          <w:p w:rsidR="004370F0" w:rsidRPr="004F681D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стихов: «Стихи Итаева Вахида»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26.05.2025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F0" w:rsidRPr="007E5410" w:rsidRDefault="004370F0" w:rsidP="008166FB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«Поэт и изобретатель» - </w:t>
            </w:r>
          </w:p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книжная выставка.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май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Выставка: «Итаев Вахид-поэт»</w:t>
            </w:r>
          </w:p>
        </w:tc>
        <w:tc>
          <w:tcPr>
            <w:tcW w:w="2551" w:type="dxa"/>
          </w:tcPr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26.05.25</w:t>
            </w:r>
          </w:p>
          <w:p w:rsidR="004370F0" w:rsidRPr="003350F9" w:rsidRDefault="004370F0" w:rsidP="0092436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0068B7" w:rsidRDefault="004370F0" w:rsidP="004370F0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 xml:space="preserve">11 мая-70 лет со дня рождения (1955) чеченского поэта  </w:t>
            </w:r>
          </w:p>
          <w:p w:rsidR="004370F0" w:rsidRPr="008166FB" w:rsidRDefault="004370F0" w:rsidP="008166F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Яралиева Юсупа Сайдалиевича: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«Творчество Яралиева»-</w:t>
            </w:r>
          </w:p>
          <w:p w:rsidR="004370F0" w:rsidRPr="000068B7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Книжная выставка</w:t>
            </w:r>
          </w:p>
          <w:p w:rsidR="004370F0" w:rsidRPr="000068B7" w:rsidRDefault="004370F0" w:rsidP="004370F0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Pr="000068B7" w:rsidRDefault="004370F0" w:rsidP="00924369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май</w:t>
            </w:r>
          </w:p>
          <w:p w:rsidR="004370F0" w:rsidRPr="008166FB" w:rsidRDefault="004370F0" w:rsidP="008166FB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фил №3     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color w:val="1A1A1A"/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7E500B" w:rsidRDefault="004370F0" w:rsidP="004370F0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12 июня – 60 лет со дня рождения (1965) Сатуева Лемы Аламадовича, актера,</w:t>
            </w:r>
            <w:r>
              <w:rPr>
                <w:b/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b/>
                <w:color w:val="1A1A1A"/>
                <w:sz w:val="28"/>
                <w:szCs w:val="28"/>
              </w:rPr>
              <w:t>композитора: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«Актер,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 xml:space="preserve">певец и композитор» - книжная выставка.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июнь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110-летию со дня рождения (1915-2001) Мусаева Магомеда Мусаевича,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lastRenderedPageBreak/>
              <w:t>писателя, драматурга, публициста, переводчика, заслуженного</w:t>
            </w:r>
          </w:p>
          <w:p w:rsidR="004370F0" w:rsidRPr="004408AF" w:rsidRDefault="004370F0" w:rsidP="004370F0">
            <w:pPr>
              <w:rPr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работника культуры ЧИАССР: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Беседа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«Кладезь таланта и мудрости»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13.06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«Драма,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color w:val="1A1A1A"/>
                <w:sz w:val="28"/>
                <w:szCs w:val="28"/>
              </w:rPr>
              <w:t>проза,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color w:val="1A1A1A"/>
                <w:sz w:val="28"/>
                <w:szCs w:val="28"/>
              </w:rPr>
              <w:t>публицистика»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color w:val="1A1A1A"/>
                <w:sz w:val="28"/>
                <w:szCs w:val="28"/>
              </w:rPr>
              <w:t>-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color w:val="1A1A1A"/>
                <w:sz w:val="28"/>
                <w:szCs w:val="28"/>
              </w:rPr>
              <w:t>книжная выставка-обзор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июнь</w:t>
            </w:r>
          </w:p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 №</w:t>
            </w:r>
            <w:r w:rsidRPr="000068B7">
              <w:rPr>
                <w:color w:val="1A1A1A"/>
                <w:sz w:val="28"/>
                <w:szCs w:val="28"/>
              </w:rPr>
              <w:t>3</w:t>
            </w:r>
          </w:p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3867" w:type="dxa"/>
          </w:tcPr>
          <w:p w:rsidR="004370F0" w:rsidRPr="00B9411C" w:rsidRDefault="004370F0" w:rsidP="004370F0">
            <w:pPr>
              <w:rPr>
                <w:sz w:val="28"/>
                <w:szCs w:val="28"/>
              </w:rPr>
            </w:pPr>
            <w:r w:rsidRPr="00B9411C">
              <w:rPr>
                <w:sz w:val="28"/>
                <w:szCs w:val="28"/>
              </w:rPr>
              <w:t>Литературный час «</w:t>
            </w:r>
            <w:r>
              <w:rPr>
                <w:sz w:val="28"/>
                <w:szCs w:val="28"/>
              </w:rPr>
              <w:t>Слово  писателя</w:t>
            </w:r>
            <w:r w:rsidRPr="00B9411C">
              <w:rPr>
                <w:sz w:val="28"/>
                <w:szCs w:val="28"/>
              </w:rPr>
              <w:t>»</w:t>
            </w:r>
          </w:p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370F0" w:rsidRDefault="004370F0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Pr="00CB569E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Кулары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 июнь –85 </w:t>
            </w:r>
            <w:r w:rsidRPr="001566D4">
              <w:rPr>
                <w:b/>
                <w:sz w:val="28"/>
                <w:szCs w:val="28"/>
              </w:rPr>
              <w:t>лет</w:t>
            </w:r>
            <w:r>
              <w:rPr>
                <w:b/>
                <w:sz w:val="28"/>
                <w:szCs w:val="28"/>
              </w:rPr>
              <w:t xml:space="preserve"> со дня рождения (1940-2016)</w:t>
            </w:r>
          </w:p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Народного артиста РФ, Народного артиста ЧИАССР Дагаева Валида: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3867" w:type="dxa"/>
          </w:tcPr>
          <w:p w:rsidR="004370F0" w:rsidRPr="00BE0AD7" w:rsidRDefault="004370F0" w:rsidP="004370F0">
            <w:pPr>
              <w:rPr>
                <w:sz w:val="28"/>
                <w:szCs w:val="28"/>
              </w:rPr>
            </w:pPr>
            <w:r w:rsidRPr="00BE0AD7">
              <w:rPr>
                <w:sz w:val="28"/>
                <w:szCs w:val="28"/>
              </w:rPr>
              <w:t xml:space="preserve">Выставка - беседа </w:t>
            </w:r>
          </w:p>
          <w:p w:rsidR="004370F0" w:rsidRPr="00BE0AD7" w:rsidRDefault="004370F0" w:rsidP="004370F0">
            <w:pPr>
              <w:rPr>
                <w:sz w:val="28"/>
                <w:szCs w:val="28"/>
              </w:rPr>
            </w:pPr>
            <w:r w:rsidRPr="00BE0AD7">
              <w:rPr>
                <w:sz w:val="28"/>
                <w:szCs w:val="28"/>
              </w:rPr>
              <w:t>«Дагаев Валид - певец, музыкант, композитор»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F0950">
              <w:rPr>
                <w:sz w:val="28"/>
                <w:szCs w:val="28"/>
              </w:rPr>
              <w:t>Июнь</w:t>
            </w:r>
          </w:p>
          <w:p w:rsidR="004370F0" w:rsidRPr="00AF095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Pr="00E538AE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3 июль – 60 лет со дня рождения (1965) Талхиговой Розы Шахидовны,</w:t>
            </w:r>
          </w:p>
          <w:p w:rsidR="004370F0" w:rsidRPr="008166FB" w:rsidRDefault="008166FB" w:rsidP="00816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4370F0">
              <w:rPr>
                <w:b/>
                <w:sz w:val="28"/>
                <w:szCs w:val="28"/>
              </w:rPr>
              <w:t>оэтессы: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3867" w:type="dxa"/>
          </w:tcPr>
          <w:p w:rsidR="004370F0" w:rsidRPr="00531CB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«Известная чеченская поэтесса Талхигова Р. Ш»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03.07.2025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3867" w:type="dxa"/>
          </w:tcPr>
          <w:p w:rsidR="004370F0" w:rsidRPr="0006429E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  «Поэзия Розы Талхиговой</w:t>
            </w:r>
            <w:r w:rsidRPr="0006429E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C32A23">
              <w:rPr>
                <w:sz w:val="28"/>
                <w:szCs w:val="28"/>
              </w:rPr>
              <w:t>ь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«Жизненный и творческий путь чеченской поэтессы» - книжная выставка.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июль 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3867" w:type="dxa"/>
          </w:tcPr>
          <w:p w:rsidR="004370F0" w:rsidRPr="006C6BA7" w:rsidRDefault="004370F0" w:rsidP="004370F0">
            <w:pPr>
              <w:rPr>
                <w:sz w:val="28"/>
                <w:szCs w:val="28"/>
              </w:rPr>
            </w:pPr>
            <w:r w:rsidRPr="006C6BA7">
              <w:rPr>
                <w:sz w:val="28"/>
                <w:szCs w:val="28"/>
              </w:rPr>
              <w:t>Выставка: «Восхождение к корням»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Июль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3867" w:type="dxa"/>
          </w:tcPr>
          <w:p w:rsidR="004370F0" w:rsidRPr="008123B8" w:rsidRDefault="004370F0" w:rsidP="004370F0">
            <w:pPr>
              <w:rPr>
                <w:sz w:val="28"/>
              </w:rPr>
            </w:pPr>
            <w:r>
              <w:rPr>
                <w:sz w:val="28"/>
              </w:rPr>
              <w:t>Творческий вечер: «Поэтесса - Талхигова Р. Ш.»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6E7B97" w:rsidRDefault="004370F0" w:rsidP="004370F0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Pr="006E7B97" w:rsidRDefault="004370F0" w:rsidP="004370F0">
            <w:pPr>
              <w:rPr>
                <w:b/>
                <w:sz w:val="28"/>
              </w:rPr>
            </w:pPr>
            <w:r w:rsidRPr="006643D0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3867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Беседа: «Роза Талхигова-поэтесса»</w:t>
            </w:r>
          </w:p>
        </w:tc>
        <w:tc>
          <w:tcPr>
            <w:tcW w:w="2551" w:type="dxa"/>
          </w:tcPr>
          <w:p w:rsidR="004370F0" w:rsidRPr="003350F9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1.07. в </w:t>
            </w:r>
            <w:r w:rsidRPr="003350F9">
              <w:rPr>
                <w:sz w:val="28"/>
                <w:szCs w:val="28"/>
              </w:rPr>
              <w:t>12.00</w:t>
            </w:r>
          </w:p>
          <w:p w:rsidR="004370F0" w:rsidRPr="003350F9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Филиал №8</w:t>
            </w:r>
          </w:p>
          <w:p w:rsidR="004370F0" w:rsidRPr="003350F9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3350F9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3350F9" w:rsidRDefault="004370F0" w:rsidP="004370F0">
            <w:pPr>
              <w:pStyle w:val="a3"/>
              <w:rPr>
                <w:sz w:val="28"/>
                <w:szCs w:val="28"/>
              </w:rPr>
            </w:pPr>
            <w:r w:rsidRPr="003350F9">
              <w:rPr>
                <w:sz w:val="28"/>
                <w:szCs w:val="28"/>
              </w:rPr>
              <w:t>Абаева С</w:t>
            </w:r>
            <w:r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348A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4 июля– 65 лет со дня рождения (1960) Бураловой Раисы Ахмедовны, кандидата</w:t>
            </w:r>
            <w:r>
              <w:rPr>
                <w:b/>
                <w:sz w:val="28"/>
                <w:szCs w:val="28"/>
              </w:rPr>
              <w:t xml:space="preserve"> филологических </w:t>
            </w:r>
            <w:r w:rsidRPr="006348A3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>у</w:t>
            </w:r>
            <w:r w:rsidRPr="006348A3">
              <w:rPr>
                <w:b/>
                <w:sz w:val="28"/>
                <w:szCs w:val="28"/>
              </w:rPr>
              <w:t>к, доцента, Почетного работника высшего</w:t>
            </w:r>
          </w:p>
          <w:p w:rsidR="004370F0" w:rsidRPr="006348A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образования РФ, заслужен</w:t>
            </w:r>
            <w:r>
              <w:rPr>
                <w:b/>
                <w:sz w:val="28"/>
                <w:szCs w:val="28"/>
              </w:rPr>
              <w:t>н</w:t>
            </w:r>
            <w:r w:rsidRPr="006348A3">
              <w:rPr>
                <w:b/>
                <w:sz w:val="28"/>
                <w:szCs w:val="28"/>
              </w:rPr>
              <w:t>ого учителя ЧР, автор более 70 научных работ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по исследуемым проблемам.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867" w:type="dxa"/>
          </w:tcPr>
          <w:p w:rsidR="004370F0" w:rsidRPr="006348A3" w:rsidRDefault="004370F0" w:rsidP="004370F0">
            <w:pPr>
              <w:rPr>
                <w:sz w:val="28"/>
              </w:rPr>
            </w:pPr>
            <w:r w:rsidRPr="006348A3">
              <w:rPr>
                <w:sz w:val="28"/>
              </w:rPr>
              <w:t>Творческий вечер</w:t>
            </w:r>
            <w:r>
              <w:rPr>
                <w:sz w:val="28"/>
              </w:rPr>
              <w:t>:</w:t>
            </w:r>
            <w:r w:rsidRPr="006348A3">
              <w:rPr>
                <w:sz w:val="28"/>
              </w:rPr>
              <w:t xml:space="preserve"> «Быть грамотным – не только модно, но и престижно!»</w:t>
            </w:r>
          </w:p>
        </w:tc>
        <w:tc>
          <w:tcPr>
            <w:tcW w:w="2551" w:type="dxa"/>
          </w:tcPr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04.07. в </w:t>
            </w:r>
            <w:r w:rsidRPr="006348A3">
              <w:rPr>
                <w:sz w:val="28"/>
                <w:szCs w:val="28"/>
              </w:rPr>
              <w:t>12:00 ч.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4370F0" w:rsidRPr="006348A3" w:rsidRDefault="004370F0" w:rsidP="004370F0">
            <w:pPr>
              <w:rPr>
                <w:sz w:val="28"/>
              </w:rPr>
            </w:pPr>
            <w:r w:rsidRPr="006348A3"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693" w:type="dxa"/>
          </w:tcPr>
          <w:p w:rsidR="004370F0" w:rsidRPr="006348A3" w:rsidRDefault="004370F0" w:rsidP="004370F0">
            <w:pPr>
              <w:rPr>
                <w:sz w:val="28"/>
              </w:rPr>
            </w:pPr>
            <w:r w:rsidRPr="006348A3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65-летию со дня рождения (1960) Ибрагимова Канта Хамзатовича, писателя,</w:t>
            </w:r>
            <w:r w:rsidRPr="00C137F9">
              <w:rPr>
                <w:b/>
                <w:color w:val="000000" w:themeColor="text1"/>
                <w:sz w:val="28"/>
                <w:szCs w:val="28"/>
              </w:rPr>
              <w:br/>
            </w:r>
            <w:r w:rsidRPr="00C137F9">
              <w:rPr>
                <w:b/>
                <w:color w:val="000000" w:themeColor="text1"/>
                <w:sz w:val="28"/>
                <w:szCs w:val="28"/>
              </w:rPr>
              <w:lastRenderedPageBreak/>
              <w:t>лауреата премии РФ по литературе, члена Союза писателей РФ, доктора</w:t>
            </w:r>
            <w:r w:rsidRPr="00C137F9">
              <w:rPr>
                <w:b/>
                <w:color w:val="000000" w:themeColor="text1"/>
                <w:sz w:val="28"/>
                <w:szCs w:val="28"/>
              </w:rPr>
              <w:br/>
              <w:t>экономических наук, профессора: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Литературный портрет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«Четверть века в литературе»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09.07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КН. выставка «Канте  Ибрагимову – 60 лет»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Июль</w:t>
            </w:r>
          </w:p>
          <w:p w:rsidR="004370F0" w:rsidRPr="00AA3078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E0076F" w:rsidRDefault="004370F0" w:rsidP="004370F0">
            <w:pPr>
              <w:rPr>
                <w:sz w:val="28"/>
                <w:szCs w:val="28"/>
              </w:rPr>
            </w:pPr>
            <w:r w:rsidRPr="00E0076F">
              <w:rPr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3867" w:type="dxa"/>
          </w:tcPr>
          <w:p w:rsidR="004370F0" w:rsidRPr="008A57CB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A57CB">
              <w:rPr>
                <w:color w:val="1A1A1A"/>
                <w:sz w:val="28"/>
                <w:szCs w:val="28"/>
              </w:rPr>
              <w:t>Творческий вечер: «Четверть века в литературе»</w:t>
            </w:r>
          </w:p>
        </w:tc>
        <w:tc>
          <w:tcPr>
            <w:tcW w:w="2551" w:type="dxa"/>
          </w:tcPr>
          <w:p w:rsidR="004370F0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106E13">
              <w:rPr>
                <w:bCs/>
                <w:color w:val="1A1A1A"/>
                <w:sz w:val="28"/>
                <w:szCs w:val="28"/>
              </w:rPr>
              <w:t>Июль</w:t>
            </w:r>
          </w:p>
          <w:p w:rsidR="004370F0" w:rsidRPr="00106E13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106E13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«Писатель и общественный деятель» - книжная выставка.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июль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 xml:space="preserve">Выставка </w:t>
            </w:r>
            <w:r w:rsidRPr="00164054">
              <w:rPr>
                <w:sz w:val="28"/>
                <w:szCs w:val="28"/>
              </w:rPr>
              <w:t>«Творческая деятельность Канты Ибрагимова»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Июль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3867" w:type="dxa"/>
          </w:tcPr>
          <w:p w:rsidR="004370F0" w:rsidRPr="001869C9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1869C9">
              <w:rPr>
                <w:sz w:val="28"/>
                <w:szCs w:val="28"/>
              </w:rPr>
              <w:t>Выставка: «Творческая деятельность Ибрагимова Канта Хамзатовича»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F750F0" w:rsidRDefault="004370F0" w:rsidP="004370F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</w:p>
          <w:p w:rsidR="004370F0" w:rsidRPr="00476BF5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476BF5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 w:rsidRPr="00886215">
              <w:rPr>
                <w:sz w:val="28"/>
                <w:szCs w:val="28"/>
              </w:rPr>
              <w:t>Беседа с читателями «Ибрагимов Канта-доктор экономических наук, профессор»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9.07. в </w:t>
            </w:r>
            <w:r w:rsidRPr="00886215">
              <w:rPr>
                <w:sz w:val="28"/>
                <w:szCs w:val="28"/>
              </w:rPr>
              <w:t>11.50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«Жизнь и творчество Канты Ибрагимова»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4370F0" w:rsidRPr="00C2580A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3867" w:type="dxa"/>
          </w:tcPr>
          <w:p w:rsidR="004370F0" w:rsidRPr="00511642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</w:t>
            </w:r>
            <w:r w:rsidRPr="00847A6A">
              <w:rPr>
                <w:sz w:val="28"/>
                <w:szCs w:val="28"/>
              </w:rPr>
              <w:t>Читаем чеченских писателей».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Pr="00511642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Pr="00847A6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  <w:p w:rsidR="004370F0" w:rsidRPr="00847A6A" w:rsidRDefault="004370F0" w:rsidP="004370F0">
            <w:pPr>
              <w:rPr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7 август – 90 лет со дня рождения (1935-2020) Хасбулатова Ямлихана Имрановича, поэта, журналиста, члена Союза писателей РФ.</w:t>
            </w:r>
          </w:p>
          <w:p w:rsidR="004370F0" w:rsidRPr="004D23F5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   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«С Кавказа я родом, и этим горжусь!» 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07.08.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3867" w:type="dxa"/>
          </w:tcPr>
          <w:p w:rsidR="004370F0" w:rsidRPr="00672BE3" w:rsidRDefault="004370F0" w:rsidP="004370F0">
            <w:pPr>
              <w:rPr>
                <w:sz w:val="28"/>
                <w:szCs w:val="28"/>
              </w:rPr>
            </w:pPr>
            <w:r w:rsidRPr="00672BE3">
              <w:rPr>
                <w:sz w:val="28"/>
                <w:szCs w:val="28"/>
              </w:rPr>
              <w:t>Беседа  «Знакомимся с творчеством Ямлихана Хасбулатова»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097B1A">
              <w:rPr>
                <w:sz w:val="28"/>
                <w:szCs w:val="28"/>
              </w:rPr>
              <w:t>Август</w:t>
            </w:r>
          </w:p>
          <w:p w:rsidR="004370F0" w:rsidRPr="00097B1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D7079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3867" w:type="dxa"/>
          </w:tcPr>
          <w:p w:rsidR="004370F0" w:rsidRPr="00C63DBA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C63DBA">
              <w:rPr>
                <w:sz w:val="28"/>
                <w:szCs w:val="28"/>
              </w:rPr>
              <w:t>Литературный час</w:t>
            </w:r>
            <w:r>
              <w:rPr>
                <w:sz w:val="28"/>
                <w:szCs w:val="28"/>
              </w:rPr>
              <w:t>:</w:t>
            </w:r>
            <w:r w:rsidRPr="00C63DBA">
              <w:rPr>
                <w:sz w:val="28"/>
                <w:szCs w:val="28"/>
              </w:rPr>
              <w:t xml:space="preserve"> «Не спеши так быстро, время, пулей не лети»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F750F0" w:rsidRDefault="004370F0" w:rsidP="004370F0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693" w:type="dxa"/>
          </w:tcPr>
          <w:p w:rsidR="004370F0" w:rsidRPr="00837D33" w:rsidRDefault="004370F0" w:rsidP="004370F0">
            <w:pPr>
              <w:jc w:val="both"/>
              <w:rPr>
                <w:sz w:val="28"/>
                <w:szCs w:val="28"/>
              </w:rPr>
            </w:pPr>
            <w:r w:rsidRPr="00476BF5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15 август  – 95 лет со дня рождения (1930 - 2012) Арсанукаева Шайхи</w:t>
            </w:r>
          </w:p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поэта, народного писателя ЧР:</w:t>
            </w:r>
          </w:p>
          <w:p w:rsidR="004370F0" w:rsidRPr="004D23F5" w:rsidRDefault="004370F0" w:rsidP="004370F0">
            <w:pPr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tabs>
                <w:tab w:val="left" w:pos="2895"/>
              </w:tabs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«Х1ун оьшу бакъдолу  илли  кхолла» - </w:t>
            </w:r>
            <w:r>
              <w:rPr>
                <w:rFonts w:eastAsia="Calibri"/>
                <w:sz w:val="28"/>
                <w:szCs w:val="28"/>
              </w:rPr>
              <w:t>кн</w:t>
            </w:r>
            <w:r w:rsidRPr="00AA3078">
              <w:rPr>
                <w:rFonts w:eastAsia="Calibri"/>
                <w:sz w:val="28"/>
                <w:szCs w:val="28"/>
              </w:rPr>
              <w:t>. выст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Август</w:t>
            </w:r>
          </w:p>
          <w:p w:rsidR="004370F0" w:rsidRPr="00AA3078" w:rsidRDefault="004370F0" w:rsidP="004370F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616B5A" w:rsidRDefault="004370F0" w:rsidP="004370F0">
            <w:pPr>
              <w:rPr>
                <w:rFonts w:eastAsia="Calibri"/>
                <w:sz w:val="28"/>
                <w:szCs w:val="28"/>
              </w:rPr>
            </w:pPr>
            <w:r w:rsidRPr="00616B5A">
              <w:rPr>
                <w:rFonts w:eastAsia="Calibri"/>
                <w:sz w:val="28"/>
                <w:szCs w:val="28"/>
              </w:rPr>
              <w:t>Галипова Р.</w:t>
            </w:r>
          </w:p>
          <w:p w:rsidR="004370F0" w:rsidRPr="00AA3078" w:rsidRDefault="004370F0" w:rsidP="004370F0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3867" w:type="dxa"/>
          </w:tcPr>
          <w:p w:rsidR="004370F0" w:rsidRPr="00156CB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 «Творчество Шайхи Арсанукаева</w:t>
            </w:r>
            <w:r w:rsidRPr="00156CBA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370F0" w:rsidRPr="00097B1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«Творчество Шайхи Арсанукаева» - книжная выставка.        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август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3867" w:type="dxa"/>
          </w:tcPr>
          <w:p w:rsidR="004370F0" w:rsidRPr="00290830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90830">
              <w:rPr>
                <w:color w:val="1A1A1A"/>
                <w:sz w:val="28"/>
                <w:szCs w:val="28"/>
              </w:rPr>
              <w:t>Выставка: «Человек щедрой души»</w:t>
            </w:r>
          </w:p>
        </w:tc>
        <w:tc>
          <w:tcPr>
            <w:tcW w:w="2551" w:type="dxa"/>
          </w:tcPr>
          <w:p w:rsidR="004370F0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7679E6">
              <w:rPr>
                <w:bCs/>
                <w:color w:val="1A1A1A"/>
                <w:sz w:val="28"/>
                <w:szCs w:val="28"/>
              </w:rPr>
              <w:t>Апрель</w:t>
            </w:r>
          </w:p>
          <w:p w:rsidR="004370F0" w:rsidRPr="007679E6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Ф</w:t>
            </w:r>
            <w:r>
              <w:rPr>
                <w:bCs/>
                <w:sz w:val="28"/>
                <w:szCs w:val="28"/>
              </w:rPr>
              <w:t xml:space="preserve"> Ф№4 с.Новый-Шарой</w:t>
            </w:r>
          </w:p>
        </w:tc>
        <w:tc>
          <w:tcPr>
            <w:tcW w:w="2693" w:type="dxa"/>
          </w:tcPr>
          <w:p w:rsidR="004370F0" w:rsidRPr="007679E6" w:rsidRDefault="004370F0" w:rsidP="004370F0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3867" w:type="dxa"/>
          </w:tcPr>
          <w:p w:rsidR="004370F0" w:rsidRPr="00FF61A0" w:rsidRDefault="004370F0" w:rsidP="004370F0">
            <w:pPr>
              <w:rPr>
                <w:sz w:val="28"/>
                <w:szCs w:val="28"/>
              </w:rPr>
            </w:pPr>
            <w:r w:rsidRPr="00FF61A0">
              <w:rPr>
                <w:bCs/>
                <w:sz w:val="28"/>
                <w:szCs w:val="28"/>
              </w:rPr>
              <w:t>Творческий час</w:t>
            </w:r>
            <w:r w:rsidRPr="00FF61A0">
              <w:rPr>
                <w:sz w:val="28"/>
                <w:szCs w:val="28"/>
              </w:rPr>
              <w:t xml:space="preserve"> «О творчестве   Ш. А. Арсанукаева»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Август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3867" w:type="dxa"/>
          </w:tcPr>
          <w:p w:rsidR="004370F0" w:rsidRPr="00C63DBA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C63DBA">
              <w:rPr>
                <w:sz w:val="28"/>
                <w:szCs w:val="28"/>
              </w:rPr>
              <w:t>Поэтический час</w:t>
            </w:r>
            <w:r>
              <w:rPr>
                <w:sz w:val="28"/>
                <w:szCs w:val="28"/>
              </w:rPr>
              <w:t>:</w:t>
            </w:r>
            <w:r w:rsidRPr="00C63DBA">
              <w:rPr>
                <w:sz w:val="28"/>
                <w:szCs w:val="28"/>
              </w:rPr>
              <w:t xml:space="preserve"> «О жизни и творчестве Шайхи Арсанукаева»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F750F0" w:rsidRDefault="004370F0" w:rsidP="004370F0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</w:p>
          <w:p w:rsidR="004370F0" w:rsidRPr="00F750F0" w:rsidRDefault="004370F0" w:rsidP="004370F0">
            <w:pPr>
              <w:rPr>
                <w:b/>
                <w:sz w:val="28"/>
                <w:szCs w:val="28"/>
                <w:highlight w:val="yellow"/>
              </w:rPr>
            </w:pPr>
            <w:r w:rsidRPr="00476BF5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3867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и творчество Шайхи Арсанукаева» - литературный час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3AFB">
              <w:rPr>
                <w:sz w:val="28"/>
                <w:szCs w:val="28"/>
              </w:rPr>
              <w:t>Август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867" w:type="dxa"/>
          </w:tcPr>
          <w:p w:rsidR="004370F0" w:rsidRPr="0089113A" w:rsidRDefault="004370F0" w:rsidP="004370F0">
            <w:pPr>
              <w:rPr>
                <w:sz w:val="28"/>
                <w:szCs w:val="28"/>
              </w:rPr>
            </w:pPr>
            <w:r w:rsidRPr="0089113A">
              <w:rPr>
                <w:color w:val="000000"/>
                <w:sz w:val="28"/>
                <w:szCs w:val="28"/>
              </w:rPr>
              <w:t>«Со халкъан к1ант хилар диц цадо»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366F5">
              <w:rPr>
                <w:i/>
                <w:color w:val="000000"/>
                <w:sz w:val="28"/>
                <w:szCs w:val="28"/>
              </w:rPr>
              <w:t>обзор</w:t>
            </w:r>
            <w:r w:rsidRPr="0089113A">
              <w:rPr>
                <w:color w:val="000000"/>
                <w:sz w:val="28"/>
                <w:szCs w:val="28"/>
              </w:rPr>
              <w:t xml:space="preserve"> </w:t>
            </w:r>
            <w:r w:rsidRPr="0089113A">
              <w:rPr>
                <w:i/>
                <w:color w:val="000000"/>
                <w:sz w:val="28"/>
                <w:szCs w:val="28"/>
              </w:rPr>
              <w:t>выставка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370F0" w:rsidRPr="00923A1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Час поэзии     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«Воспевший край родной»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15.08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 w:rsidRPr="00886215">
              <w:rPr>
                <w:sz w:val="28"/>
                <w:szCs w:val="28"/>
              </w:rPr>
              <w:t>Беседа: «Жизнь и творчество Шайхи Арснукаева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.08. в </w:t>
            </w:r>
            <w:r w:rsidRPr="00886215">
              <w:rPr>
                <w:sz w:val="28"/>
                <w:szCs w:val="28"/>
              </w:rPr>
              <w:t>11.00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9451A">
              <w:rPr>
                <w:sz w:val="28"/>
                <w:szCs w:val="28"/>
              </w:rPr>
              <w:t>бсуждение жизни и творчества юбиляр</w:t>
            </w:r>
            <w:r>
              <w:rPr>
                <w:sz w:val="28"/>
                <w:szCs w:val="28"/>
              </w:rPr>
              <w:t>а</w:t>
            </w:r>
          </w:p>
          <w:p w:rsidR="004370F0" w:rsidRPr="000F0089" w:rsidRDefault="004370F0" w:rsidP="004370F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«Поэт, воспевший родной язык»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Pr="0039451A" w:rsidRDefault="004370F0" w:rsidP="004370F0">
            <w:pPr>
              <w:tabs>
                <w:tab w:val="left" w:pos="52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3867" w:type="dxa"/>
          </w:tcPr>
          <w:p w:rsidR="004370F0" w:rsidRPr="0096614B" w:rsidRDefault="004370F0" w:rsidP="004370F0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Литературный час: « Жизнь и творчество Арсанукаева Шейхи»</w:t>
            </w:r>
          </w:p>
        </w:tc>
        <w:tc>
          <w:tcPr>
            <w:tcW w:w="2551" w:type="dxa"/>
          </w:tcPr>
          <w:p w:rsidR="004370F0" w:rsidRPr="0096614B" w:rsidRDefault="004370F0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Август</w:t>
            </w:r>
          </w:p>
          <w:p w:rsidR="004370F0" w:rsidRPr="0096614B" w:rsidRDefault="004370F0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Фил №12</w:t>
            </w:r>
          </w:p>
          <w:p w:rsidR="004370F0" w:rsidRPr="0096614B" w:rsidRDefault="004370F0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Pr="0096614B" w:rsidRDefault="004370F0" w:rsidP="004370F0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Сапарбиева М.А.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tabs>
                <w:tab w:val="left" w:pos="525"/>
              </w:tabs>
              <w:jc w:val="center"/>
              <w:rPr>
                <w:sz w:val="28"/>
                <w:szCs w:val="28"/>
              </w:rPr>
            </w:pPr>
            <w:r w:rsidRPr="00476BF5">
              <w:rPr>
                <w:b/>
                <w:sz w:val="28"/>
                <w:szCs w:val="28"/>
              </w:rPr>
              <w:t>15  августа – 70 лет со дня рождения (1955) доктора исторических наук, доцента,</w:t>
            </w:r>
            <w:r>
              <w:rPr>
                <w:b/>
                <w:sz w:val="28"/>
                <w:szCs w:val="28"/>
              </w:rPr>
              <w:t xml:space="preserve"> з</w:t>
            </w:r>
            <w:r w:rsidRPr="00476BF5">
              <w:rPr>
                <w:b/>
                <w:sz w:val="28"/>
                <w:szCs w:val="28"/>
              </w:rPr>
              <w:t>аслуженного работника культуры РФ  Осмаева Мовлы Камиловича.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3867" w:type="dxa"/>
          </w:tcPr>
          <w:p w:rsidR="004370F0" w:rsidRPr="00E654DF" w:rsidRDefault="004370F0" w:rsidP="004370F0">
            <w:pPr>
              <w:jc w:val="both"/>
              <w:rPr>
                <w:sz w:val="28"/>
                <w:szCs w:val="28"/>
                <w:highlight w:val="yellow"/>
              </w:rPr>
            </w:pPr>
            <w:r w:rsidRPr="00C63DBA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>:</w:t>
            </w:r>
            <w:r w:rsidRPr="00C63DBA">
              <w:rPr>
                <w:sz w:val="28"/>
                <w:szCs w:val="28"/>
              </w:rPr>
              <w:t xml:space="preserve"> «Лицо нации»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F750F0" w:rsidRDefault="004370F0" w:rsidP="004370F0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693" w:type="dxa"/>
          </w:tcPr>
          <w:p w:rsidR="004370F0" w:rsidRPr="00F750F0" w:rsidRDefault="004370F0" w:rsidP="004370F0">
            <w:pPr>
              <w:rPr>
                <w:b/>
                <w:sz w:val="28"/>
                <w:szCs w:val="28"/>
                <w:highlight w:val="yellow"/>
              </w:rPr>
            </w:pPr>
            <w:r w:rsidRPr="00476BF5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 w:rsidRPr="00886215">
              <w:rPr>
                <w:sz w:val="28"/>
                <w:szCs w:val="28"/>
              </w:rPr>
              <w:t xml:space="preserve">Беседа: «О жизни и </w:t>
            </w:r>
            <w:r w:rsidRPr="00886215">
              <w:rPr>
                <w:sz w:val="28"/>
                <w:szCs w:val="28"/>
              </w:rPr>
              <w:lastRenderedPageBreak/>
              <w:t>творчестве Осмаева Мовлы Камиловича»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15.08. в </w:t>
            </w:r>
            <w:r w:rsidRPr="00886215">
              <w:rPr>
                <w:sz w:val="28"/>
                <w:szCs w:val="28"/>
              </w:rPr>
              <w:t>12.00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lastRenderedPageBreak/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Абаева С.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E654DF">
              <w:rPr>
                <w:b/>
                <w:sz w:val="28"/>
                <w:szCs w:val="28"/>
              </w:rPr>
              <w:lastRenderedPageBreak/>
              <w:t>20 августа – 85 лет со дня рождения (1940 –2014) Гешаева Мусы Баутдиновича, поэта.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3867" w:type="dxa"/>
          </w:tcPr>
          <w:p w:rsidR="004370F0" w:rsidRPr="00997382" w:rsidRDefault="004370F0" w:rsidP="004370F0">
            <w:pPr>
              <w:rPr>
                <w:sz w:val="28"/>
                <w:szCs w:val="28"/>
              </w:rPr>
            </w:pPr>
            <w:r w:rsidRPr="00997382">
              <w:rPr>
                <w:sz w:val="28"/>
                <w:szCs w:val="28"/>
              </w:rPr>
              <w:t>Беседа: Обсуждение книги писателя «Знаменитые чеченцы»</w:t>
            </w:r>
          </w:p>
          <w:p w:rsidR="004370F0" w:rsidRPr="00997382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Август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Ислам</w:t>
            </w:r>
            <w:r>
              <w:rPr>
                <w:bCs/>
                <w:sz w:val="28"/>
                <w:szCs w:val="28"/>
              </w:rPr>
              <w:t>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3867" w:type="dxa"/>
          </w:tcPr>
          <w:p w:rsidR="004370F0" w:rsidRPr="00C63DBA" w:rsidRDefault="004370F0" w:rsidP="004370F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Литературный портрет: </w:t>
            </w:r>
            <w:r w:rsidRPr="00C63DBA">
              <w:rPr>
                <w:sz w:val="28"/>
                <w:szCs w:val="28"/>
              </w:rPr>
              <w:t>«Штрихи к портрету поэта, публициста Гешаева Мусы Баутдиновича»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F0" w:rsidRPr="00F750F0" w:rsidRDefault="004370F0" w:rsidP="004370F0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693" w:type="dxa"/>
          </w:tcPr>
          <w:p w:rsidR="004370F0" w:rsidRPr="00511642" w:rsidRDefault="004370F0" w:rsidP="004370F0">
            <w:pPr>
              <w:rPr>
                <w:sz w:val="28"/>
                <w:szCs w:val="28"/>
                <w:highlight w:val="yellow"/>
              </w:rPr>
            </w:pPr>
            <w:r w:rsidRPr="00511642">
              <w:rPr>
                <w:sz w:val="28"/>
                <w:szCs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 w:rsidRPr="00886215">
              <w:rPr>
                <w:sz w:val="28"/>
                <w:szCs w:val="28"/>
              </w:rPr>
              <w:t>Беседа: «Гешаев Муса Баутдинович-чеченский поэт»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20.08. в </w:t>
            </w:r>
            <w:r w:rsidRPr="00886215">
              <w:rPr>
                <w:sz w:val="28"/>
                <w:szCs w:val="28"/>
              </w:rPr>
              <w:t>11.55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886215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38709C" w:rsidRDefault="004370F0" w:rsidP="0038709C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20 сентябрь – 105 лет со дня рожден</w:t>
            </w:r>
            <w:r>
              <w:rPr>
                <w:b/>
                <w:sz w:val="28"/>
                <w:szCs w:val="28"/>
              </w:rPr>
              <w:t xml:space="preserve">ия (1920-1992) Сулаева Магомеда </w:t>
            </w:r>
            <w:r w:rsidRPr="00672BE3">
              <w:rPr>
                <w:b/>
                <w:sz w:val="28"/>
                <w:szCs w:val="28"/>
              </w:rPr>
              <w:t>Абуевича, поэта,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72BE3">
              <w:rPr>
                <w:b/>
                <w:sz w:val="28"/>
                <w:szCs w:val="28"/>
              </w:rPr>
              <w:t>писателя, критика, переводчика, члена Союза писателей СССР,</w:t>
            </w:r>
            <w:r>
              <w:rPr>
                <w:b/>
                <w:sz w:val="28"/>
                <w:szCs w:val="28"/>
              </w:rPr>
              <w:t xml:space="preserve"> Народного писателя ЧИАССР: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tabs>
                <w:tab w:val="left" w:pos="3435"/>
              </w:tabs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«Даг чуьра суйнаш» - кн. выст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4370F0" w:rsidRPr="00AA3078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616B5A" w:rsidRDefault="004370F0" w:rsidP="004370F0">
            <w:pPr>
              <w:rPr>
                <w:sz w:val="28"/>
                <w:szCs w:val="28"/>
              </w:rPr>
            </w:pPr>
            <w:r w:rsidRPr="00616B5A">
              <w:rPr>
                <w:sz w:val="28"/>
                <w:szCs w:val="28"/>
              </w:rPr>
              <w:t>Укаева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– обзор </w:t>
            </w:r>
            <w:r w:rsidRPr="00345F8E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Сулаев Мохьмад </w:t>
            </w:r>
            <w:r w:rsidRPr="00345F8E">
              <w:rPr>
                <w:sz w:val="28"/>
                <w:szCs w:val="28"/>
              </w:rPr>
              <w:t xml:space="preserve">,цуьнан зама а» 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370F0" w:rsidRPr="00111A04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«Поэт,писатель - Сулаев М.А.»литературный час</w:t>
            </w:r>
          </w:p>
          <w:p w:rsidR="004370F0" w:rsidRPr="000068B7" w:rsidRDefault="004370F0" w:rsidP="004370F0">
            <w:pPr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сентябрь</w:t>
            </w:r>
          </w:p>
          <w:p w:rsidR="004370F0" w:rsidRPr="000068B7" w:rsidRDefault="004370F0" w:rsidP="004370F0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фил №3 с.Самашки</w:t>
            </w:r>
          </w:p>
          <w:p w:rsidR="004370F0" w:rsidRPr="000068B7" w:rsidRDefault="004370F0" w:rsidP="004370F0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Ковраева Хеда</w:t>
            </w:r>
          </w:p>
          <w:p w:rsidR="004370F0" w:rsidRPr="000068B7" w:rsidRDefault="004370F0" w:rsidP="004370F0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3867" w:type="dxa"/>
          </w:tcPr>
          <w:p w:rsidR="004370F0" w:rsidRPr="00997382" w:rsidRDefault="004370F0" w:rsidP="004370F0">
            <w:pPr>
              <w:rPr>
                <w:sz w:val="28"/>
                <w:szCs w:val="28"/>
              </w:rPr>
            </w:pPr>
            <w:r w:rsidRPr="00997382">
              <w:rPr>
                <w:sz w:val="28"/>
                <w:szCs w:val="28"/>
              </w:rPr>
              <w:t>Литературный час: «Жизнь и творчество М.А. Сулаева»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</w:t>
            </w:r>
            <w:r w:rsidRPr="00376351">
              <w:rPr>
                <w:bCs/>
                <w:sz w:val="28"/>
                <w:szCs w:val="28"/>
              </w:rPr>
              <w:t>брь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 xml:space="preserve">Беседа </w:t>
            </w:r>
            <w:r w:rsidRPr="00FF61A0">
              <w:rPr>
                <w:sz w:val="28"/>
                <w:szCs w:val="28"/>
              </w:rPr>
              <w:t>«Истинный поэт – душа народа»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Сентябрь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693" w:type="dxa"/>
          </w:tcPr>
          <w:p w:rsidR="004370F0" w:rsidRPr="0076483C" w:rsidRDefault="004370F0" w:rsidP="004370F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3867" w:type="dxa"/>
          </w:tcPr>
          <w:p w:rsidR="004370F0" w:rsidRPr="0001720C" w:rsidRDefault="004370F0" w:rsidP="004370F0">
            <w:pPr>
              <w:rPr>
                <w:sz w:val="28"/>
              </w:rPr>
            </w:pPr>
            <w:r w:rsidRPr="0001720C">
              <w:rPr>
                <w:sz w:val="28"/>
              </w:rPr>
              <w:t>Вечер памяти</w:t>
            </w:r>
            <w:r>
              <w:rPr>
                <w:sz w:val="28"/>
              </w:rPr>
              <w:t>:</w:t>
            </w:r>
            <w:r w:rsidRPr="0001720C">
              <w:rPr>
                <w:sz w:val="28"/>
              </w:rPr>
              <w:t xml:space="preserve"> «Магомед Су</w:t>
            </w:r>
            <w:r>
              <w:rPr>
                <w:sz w:val="28"/>
              </w:rPr>
              <w:t>лаев-  и</w:t>
            </w:r>
            <w:r w:rsidRPr="0001720C">
              <w:rPr>
                <w:sz w:val="28"/>
              </w:rPr>
              <w:t>стинный поэт-душа народа»</w:t>
            </w:r>
          </w:p>
        </w:tc>
        <w:tc>
          <w:tcPr>
            <w:tcW w:w="2551" w:type="dxa"/>
          </w:tcPr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:3</w:t>
            </w:r>
            <w:r w:rsidRPr="006348A3">
              <w:rPr>
                <w:sz w:val="28"/>
                <w:szCs w:val="28"/>
              </w:rPr>
              <w:t>0 ч.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4370F0" w:rsidRDefault="004370F0" w:rsidP="004370F0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6348A3">
              <w:rPr>
                <w:sz w:val="28"/>
                <w:szCs w:val="28"/>
              </w:rPr>
              <w:t xml:space="preserve">  с.Янди</w:t>
            </w:r>
          </w:p>
        </w:tc>
        <w:tc>
          <w:tcPr>
            <w:tcW w:w="2693" w:type="dxa"/>
          </w:tcPr>
          <w:p w:rsidR="004370F0" w:rsidRPr="0001720C" w:rsidRDefault="004370F0" w:rsidP="004370F0">
            <w:pPr>
              <w:rPr>
                <w:sz w:val="28"/>
              </w:rPr>
            </w:pPr>
            <w:r w:rsidRPr="0001720C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3867" w:type="dxa"/>
          </w:tcPr>
          <w:p w:rsidR="004370F0" w:rsidRPr="006B2AEE" w:rsidRDefault="004370F0" w:rsidP="004370F0">
            <w:pPr>
              <w:shd w:val="clear" w:color="auto" w:fill="FFFFFF"/>
              <w:spacing w:after="75" w:line="276" w:lineRule="auto"/>
              <w:outlineLvl w:val="0"/>
              <w:rPr>
                <w:bCs/>
                <w:color w:val="2E2F33"/>
                <w:kern w:val="36"/>
                <w:sz w:val="28"/>
                <w:szCs w:val="28"/>
              </w:rPr>
            </w:pPr>
            <w:r>
              <w:rPr>
                <w:bCs/>
                <w:color w:val="2E2F33"/>
                <w:kern w:val="36"/>
                <w:sz w:val="28"/>
                <w:szCs w:val="28"/>
              </w:rPr>
              <w:t>Час</w:t>
            </w:r>
            <w:r w:rsidRPr="008928A5">
              <w:rPr>
                <w:bCs/>
                <w:color w:val="2E2F33"/>
                <w:kern w:val="36"/>
                <w:sz w:val="28"/>
                <w:szCs w:val="28"/>
              </w:rPr>
              <w:t xml:space="preserve"> памяти «О песнях, для которых я жил…»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«Адамаш дезаро иллешна г1аттийнарг»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19.09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Выставка: «Сулаев Магомед Абуевич чеченский  писатель, поэт»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22.09.25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219</w:t>
            </w:r>
          </w:p>
        </w:tc>
        <w:tc>
          <w:tcPr>
            <w:tcW w:w="3867" w:type="dxa"/>
          </w:tcPr>
          <w:p w:rsidR="004370F0" w:rsidRPr="006C481D" w:rsidRDefault="004370F0" w:rsidP="004370F0">
            <w:pPr>
              <w:shd w:val="clear" w:color="auto" w:fill="FFFFFF"/>
              <w:spacing w:after="75"/>
              <w:outlineLvl w:val="0"/>
              <w:rPr>
                <w:b/>
                <w:bCs/>
                <w:color w:val="2E2F33"/>
                <w:kern w:val="36"/>
                <w:sz w:val="28"/>
                <w:szCs w:val="28"/>
              </w:rPr>
            </w:pPr>
            <w:r w:rsidRPr="00AB652D">
              <w:rPr>
                <w:sz w:val="28"/>
                <w:szCs w:val="28"/>
              </w:rPr>
              <w:t>Оформить выставку</w:t>
            </w:r>
            <w:r>
              <w:rPr>
                <w:sz w:val="28"/>
                <w:szCs w:val="28"/>
              </w:rPr>
              <w:t xml:space="preserve">                 </w:t>
            </w:r>
            <w:r w:rsidRPr="000F0089">
              <w:rPr>
                <w:bCs/>
                <w:color w:val="2E2F33"/>
                <w:kern w:val="36"/>
                <w:sz w:val="28"/>
                <w:szCs w:val="28"/>
              </w:rPr>
              <w:t>«Творчество М.А.</w:t>
            </w:r>
            <w:r w:rsidRPr="000F0089">
              <w:rPr>
                <w:color w:val="2E2F33"/>
                <w:sz w:val="28"/>
                <w:szCs w:val="28"/>
              </w:rPr>
              <w:t>Сулаева»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К.</w:t>
            </w:r>
          </w:p>
        </w:tc>
      </w:tr>
      <w:tr w:rsidR="004370F0" w:rsidRPr="004D23F5" w:rsidTr="0038709C">
        <w:trPr>
          <w:trHeight w:val="714"/>
        </w:trPr>
        <w:tc>
          <w:tcPr>
            <w:tcW w:w="636" w:type="dxa"/>
          </w:tcPr>
          <w:p w:rsidR="004370F0" w:rsidRPr="00811D65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3867" w:type="dxa"/>
          </w:tcPr>
          <w:p w:rsidR="004370F0" w:rsidRPr="001578E7" w:rsidRDefault="004370F0" w:rsidP="004370F0">
            <w:pPr>
              <w:rPr>
                <w:sz w:val="28"/>
              </w:rPr>
            </w:pPr>
            <w:r w:rsidRPr="001578E7">
              <w:rPr>
                <w:sz w:val="28"/>
              </w:rPr>
              <w:t>Час памяти  «Поэзехь – дахаран аматаш»</w:t>
            </w:r>
          </w:p>
        </w:tc>
        <w:tc>
          <w:tcPr>
            <w:tcW w:w="2551" w:type="dxa"/>
          </w:tcPr>
          <w:p w:rsidR="004370F0" w:rsidRPr="001578E7" w:rsidRDefault="004370F0" w:rsidP="004370F0">
            <w:pPr>
              <w:jc w:val="center"/>
              <w:rPr>
                <w:sz w:val="28"/>
              </w:rPr>
            </w:pPr>
            <w:r w:rsidRPr="001578E7">
              <w:rPr>
                <w:sz w:val="28"/>
              </w:rPr>
              <w:t>Сентябрь</w:t>
            </w:r>
          </w:p>
          <w:p w:rsidR="004370F0" w:rsidRPr="00F301B7" w:rsidRDefault="004370F0" w:rsidP="004370F0">
            <w:pPr>
              <w:jc w:val="center"/>
              <w:rPr>
                <w:sz w:val="28"/>
              </w:rPr>
            </w:pPr>
            <w:r w:rsidRPr="001578E7">
              <w:rPr>
                <w:sz w:val="28"/>
              </w:rPr>
              <w:t>Ф№12  с.Кулары</w:t>
            </w:r>
          </w:p>
        </w:tc>
        <w:tc>
          <w:tcPr>
            <w:tcW w:w="2693" w:type="dxa"/>
          </w:tcPr>
          <w:p w:rsidR="004370F0" w:rsidRPr="001578E7" w:rsidRDefault="004370F0" w:rsidP="004370F0">
            <w:pPr>
              <w:rPr>
                <w:sz w:val="28"/>
              </w:rPr>
            </w:pPr>
            <w:r>
              <w:rPr>
                <w:sz w:val="28"/>
              </w:rPr>
              <w:t>Сапарбиева М.</w:t>
            </w:r>
            <w:r w:rsidRPr="001578E7">
              <w:rPr>
                <w:sz w:val="28"/>
              </w:rPr>
              <w:t xml:space="preserve">          </w:t>
            </w:r>
          </w:p>
          <w:p w:rsidR="004370F0" w:rsidRPr="001578E7" w:rsidRDefault="004370F0" w:rsidP="004370F0">
            <w:pPr>
              <w:rPr>
                <w:sz w:val="28"/>
                <w:szCs w:val="28"/>
              </w:rPr>
            </w:pPr>
            <w:r w:rsidRPr="001578E7">
              <w:rPr>
                <w:sz w:val="28"/>
              </w:rPr>
              <w:t xml:space="preserve">                                          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15 октябрь – 105 лет со дня рождения (1920-1969) Хамидова Абдул-Хамида</w:t>
            </w:r>
          </w:p>
          <w:p w:rsidR="004370F0" w:rsidRPr="00672BE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672BE3">
              <w:rPr>
                <w:b/>
                <w:sz w:val="28"/>
                <w:szCs w:val="28"/>
              </w:rPr>
              <w:t>Хамидовича, поэта, пи</w:t>
            </w:r>
            <w:r>
              <w:rPr>
                <w:b/>
                <w:sz w:val="28"/>
                <w:szCs w:val="28"/>
              </w:rPr>
              <w:t>сателя, драматурга, переводчика:</w:t>
            </w:r>
          </w:p>
          <w:p w:rsidR="004370F0" w:rsidRPr="004D23F5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Литературное досье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«Мастер драматургии» 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15.10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«Многогранный талант»- обзор творчества 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4370F0" w:rsidRPr="00AA3078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E0076F" w:rsidRDefault="004370F0" w:rsidP="004370F0">
            <w:pPr>
              <w:rPr>
                <w:sz w:val="28"/>
                <w:szCs w:val="28"/>
              </w:rPr>
            </w:pPr>
            <w:r w:rsidRPr="00E0076F">
              <w:rPr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867" w:type="dxa"/>
          </w:tcPr>
          <w:p w:rsidR="004370F0" w:rsidRPr="000C0C29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час </w:t>
            </w:r>
            <w:r w:rsidRPr="000C0C29">
              <w:rPr>
                <w:sz w:val="28"/>
                <w:szCs w:val="28"/>
              </w:rPr>
              <w:t>«Поэт и его творчество»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111A04">
              <w:rPr>
                <w:sz w:val="28"/>
                <w:szCs w:val="28"/>
              </w:rPr>
              <w:t>Октябрь</w:t>
            </w:r>
          </w:p>
          <w:p w:rsidR="004370F0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«В одном лице-поэт,писатель, актер и драматург» - книжная выставка.                                   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октябрь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3867" w:type="dxa"/>
          </w:tcPr>
          <w:p w:rsidR="004370F0" w:rsidRPr="002F5243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F5243">
              <w:rPr>
                <w:color w:val="1A1A1A"/>
                <w:sz w:val="28"/>
                <w:szCs w:val="28"/>
              </w:rPr>
              <w:t>Лекция: «Хамидов А-Х чеченский писатель и драматург»</w:t>
            </w:r>
          </w:p>
        </w:tc>
        <w:tc>
          <w:tcPr>
            <w:tcW w:w="2551" w:type="dxa"/>
          </w:tcPr>
          <w:p w:rsidR="004370F0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087775">
              <w:rPr>
                <w:bCs/>
                <w:color w:val="1A1A1A"/>
                <w:sz w:val="28"/>
                <w:szCs w:val="28"/>
              </w:rPr>
              <w:t>Октябрь</w:t>
            </w:r>
          </w:p>
          <w:p w:rsidR="004370F0" w:rsidRPr="00087775" w:rsidRDefault="004370F0" w:rsidP="004370F0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087775" w:rsidRDefault="004370F0" w:rsidP="004370F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3867" w:type="dxa"/>
          </w:tcPr>
          <w:p w:rsidR="004370F0" w:rsidRPr="00020462" w:rsidRDefault="004370F0" w:rsidP="004370F0">
            <w:pPr>
              <w:rPr>
                <w:sz w:val="28"/>
              </w:rPr>
            </w:pPr>
            <w:r w:rsidRPr="00020462">
              <w:rPr>
                <w:sz w:val="28"/>
              </w:rPr>
              <w:t>Литературный вечер</w:t>
            </w:r>
            <w:r>
              <w:rPr>
                <w:sz w:val="28"/>
              </w:rPr>
              <w:t>:</w:t>
            </w:r>
            <w:r w:rsidRPr="00020462">
              <w:rPr>
                <w:sz w:val="28"/>
              </w:rPr>
              <w:t xml:space="preserve"> «Поэт, писатель, драматург Хамидов А. Х.»</w:t>
            </w:r>
          </w:p>
        </w:tc>
        <w:tc>
          <w:tcPr>
            <w:tcW w:w="2551" w:type="dxa"/>
          </w:tcPr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:0</w:t>
            </w:r>
            <w:r w:rsidRPr="006348A3">
              <w:rPr>
                <w:sz w:val="28"/>
                <w:szCs w:val="28"/>
              </w:rPr>
              <w:t>0 ч.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4370F0" w:rsidRDefault="004370F0" w:rsidP="004370F0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48A3"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Pr="00767446" w:rsidRDefault="004370F0" w:rsidP="004370F0">
            <w:pPr>
              <w:rPr>
                <w:sz w:val="28"/>
              </w:rPr>
            </w:pPr>
            <w:r w:rsidRPr="00767446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3867" w:type="dxa"/>
          </w:tcPr>
          <w:p w:rsidR="004370F0" w:rsidRPr="007D676E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7D676E">
              <w:rPr>
                <w:color w:val="000000"/>
                <w:sz w:val="28"/>
                <w:szCs w:val="28"/>
                <w:shd w:val="clear" w:color="auto" w:fill="FFFFFF"/>
              </w:rPr>
              <w:t>«Хамидов А- Х - чеченский писатель и драматург» - беседа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Беседа: «Хамидов Абдул-Хамид Хамидович-чеченский поэт, писатель»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15.10. в </w:t>
            </w:r>
            <w:r w:rsidRPr="00886215">
              <w:rPr>
                <w:sz w:val="28"/>
                <w:szCs w:val="28"/>
                <w:shd w:val="clear" w:color="auto" w:fill="FFFFFF"/>
              </w:rPr>
              <w:t>12:00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867" w:type="dxa"/>
          </w:tcPr>
          <w:p w:rsidR="004370F0" w:rsidRDefault="004370F0" w:rsidP="004370F0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A256B">
              <w:rPr>
                <w:sz w:val="28"/>
                <w:szCs w:val="28"/>
              </w:rPr>
              <w:t xml:space="preserve">Обсуждение жизни и </w:t>
            </w:r>
          </w:p>
          <w:p w:rsidR="004370F0" w:rsidRDefault="004370F0" w:rsidP="004370F0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A256B">
              <w:rPr>
                <w:sz w:val="28"/>
                <w:szCs w:val="28"/>
              </w:rPr>
              <w:t>творчества юбиляра</w:t>
            </w:r>
          </w:p>
          <w:p w:rsidR="004370F0" w:rsidRPr="004144D3" w:rsidRDefault="004370F0" w:rsidP="004370F0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144D3">
              <w:rPr>
                <w:sz w:val="28"/>
                <w:szCs w:val="28"/>
              </w:rPr>
              <w:t>«Хамидов Абдул-Хамид Хамидович»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Октябрь</w:t>
            </w:r>
          </w:p>
          <w:p w:rsidR="004370F0" w:rsidRPr="006510A0" w:rsidRDefault="004370F0" w:rsidP="004370F0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3867" w:type="dxa"/>
          </w:tcPr>
          <w:p w:rsidR="004370F0" w:rsidRPr="003071A0" w:rsidRDefault="004370F0" w:rsidP="004370F0">
            <w:pPr>
              <w:rPr>
                <w:sz w:val="28"/>
                <w:szCs w:val="28"/>
              </w:rPr>
            </w:pPr>
            <w:r w:rsidRPr="003071A0">
              <w:rPr>
                <w:sz w:val="28"/>
                <w:szCs w:val="28"/>
              </w:rPr>
              <w:t xml:space="preserve">Беседа </w:t>
            </w:r>
            <w:r>
              <w:rPr>
                <w:sz w:val="28"/>
                <w:szCs w:val="28"/>
              </w:rPr>
              <w:t>«</w:t>
            </w:r>
            <w:r w:rsidRPr="003071A0">
              <w:rPr>
                <w:sz w:val="28"/>
                <w:szCs w:val="28"/>
              </w:rPr>
              <w:t>Знакомство с жизнью и творчеством поэта»</w:t>
            </w:r>
          </w:p>
          <w:p w:rsidR="004370F0" w:rsidRPr="004A256B" w:rsidRDefault="004370F0" w:rsidP="004370F0">
            <w:pPr>
              <w:tabs>
                <w:tab w:val="left" w:pos="37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Pr="00F301B7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Pr="001578E7" w:rsidRDefault="004370F0" w:rsidP="004370F0">
            <w:pPr>
              <w:rPr>
                <w:sz w:val="28"/>
              </w:rPr>
            </w:pPr>
            <w:r>
              <w:rPr>
                <w:sz w:val="28"/>
              </w:rPr>
              <w:t>Сапарбиева М.</w:t>
            </w:r>
            <w:r w:rsidRPr="001578E7">
              <w:rPr>
                <w:sz w:val="28"/>
              </w:rPr>
              <w:t xml:space="preserve">          </w:t>
            </w:r>
          </w:p>
          <w:p w:rsidR="004370F0" w:rsidRPr="00773913" w:rsidRDefault="004370F0" w:rsidP="004370F0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917FD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917FD3">
              <w:rPr>
                <w:b/>
                <w:sz w:val="28"/>
                <w:szCs w:val="28"/>
              </w:rPr>
              <w:t>15 ноябрь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17FD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17FD3">
              <w:rPr>
                <w:b/>
                <w:sz w:val="28"/>
                <w:szCs w:val="28"/>
              </w:rPr>
              <w:t>85 лет со дня рождения (1940-2020) Рашидова Шаида Рашидовича,</w:t>
            </w:r>
            <w:r>
              <w:rPr>
                <w:b/>
                <w:sz w:val="28"/>
                <w:szCs w:val="28"/>
              </w:rPr>
              <w:t xml:space="preserve"> поэта, народного писателя ЧР:</w:t>
            </w:r>
          </w:p>
          <w:p w:rsidR="004370F0" w:rsidRPr="004D23F5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Час поэзии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«Къомаца шен дахар </w:t>
            </w: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доьзна…»;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Книжная выставка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  «Нохчийчоь хилла сан берриге безам»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14.11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867" w:type="dxa"/>
          </w:tcPr>
          <w:p w:rsidR="004370F0" w:rsidRPr="00AA3078" w:rsidRDefault="004370F0" w:rsidP="004370F0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КН. выст     «Къомаца шеен дахар доьзна»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  <w:p w:rsidR="004370F0" w:rsidRPr="00AA3078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26196A" w:rsidRDefault="004370F0" w:rsidP="004370F0">
            <w:pPr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>Укаева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3867" w:type="dxa"/>
          </w:tcPr>
          <w:p w:rsidR="004370F0" w:rsidRPr="00E05273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 85 – шо Рашидов Шаидан»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E05273">
              <w:rPr>
                <w:sz w:val="28"/>
                <w:szCs w:val="28"/>
              </w:rPr>
              <w:t>Декабрь</w:t>
            </w:r>
          </w:p>
          <w:p w:rsidR="004370F0" w:rsidRPr="00E0527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«Поэт лирического склада»-урок-информация</w:t>
            </w: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Pr="000068B7" w:rsidRDefault="004370F0" w:rsidP="004370F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Ноябрь</w:t>
            </w:r>
          </w:p>
          <w:p w:rsidR="004370F0" w:rsidRPr="000068B7" w:rsidRDefault="004370F0" w:rsidP="0038709C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 №3 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3867" w:type="dxa"/>
          </w:tcPr>
          <w:p w:rsidR="004370F0" w:rsidRPr="002F5243" w:rsidRDefault="004370F0" w:rsidP="004370F0">
            <w:pPr>
              <w:rPr>
                <w:sz w:val="28"/>
                <w:szCs w:val="28"/>
              </w:rPr>
            </w:pPr>
            <w:r w:rsidRPr="002F5243">
              <w:rPr>
                <w:sz w:val="28"/>
                <w:szCs w:val="28"/>
              </w:rPr>
              <w:t>Выставка: «Строки овеянные временем»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Ноябрь</w:t>
            </w:r>
          </w:p>
          <w:p w:rsidR="004370F0" w:rsidRPr="00376351" w:rsidRDefault="004370F0" w:rsidP="004370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376351" w:rsidRDefault="004370F0" w:rsidP="00437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3867" w:type="dxa"/>
          </w:tcPr>
          <w:p w:rsidR="004370F0" w:rsidRPr="00E932E8" w:rsidRDefault="004370F0" w:rsidP="004370F0">
            <w:pPr>
              <w:rPr>
                <w:sz w:val="28"/>
              </w:rPr>
            </w:pPr>
            <w:r w:rsidRPr="00E932E8">
              <w:rPr>
                <w:sz w:val="28"/>
              </w:rPr>
              <w:t>Вечер памяти</w:t>
            </w:r>
            <w:r>
              <w:rPr>
                <w:sz w:val="28"/>
              </w:rPr>
              <w:t>:</w:t>
            </w:r>
            <w:r w:rsidRPr="00E932E8">
              <w:rPr>
                <w:sz w:val="28"/>
              </w:rPr>
              <w:t xml:space="preserve"> «Он видел мир своей душою…»</w:t>
            </w:r>
          </w:p>
        </w:tc>
        <w:tc>
          <w:tcPr>
            <w:tcW w:w="2551" w:type="dxa"/>
          </w:tcPr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14.11. в </w:t>
            </w:r>
            <w:r w:rsidRPr="006348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2:0</w:t>
            </w:r>
            <w:r w:rsidRPr="006348A3">
              <w:rPr>
                <w:sz w:val="28"/>
                <w:szCs w:val="28"/>
              </w:rPr>
              <w:t>0 ч.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4370F0" w:rsidRDefault="004370F0" w:rsidP="004370F0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48A3"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Default="004370F0" w:rsidP="004370F0">
            <w:pPr>
              <w:jc w:val="center"/>
              <w:rPr>
                <w:b/>
                <w:sz w:val="28"/>
              </w:rPr>
            </w:pPr>
          </w:p>
          <w:p w:rsidR="004370F0" w:rsidRPr="00020462" w:rsidRDefault="004370F0" w:rsidP="004370F0">
            <w:pPr>
              <w:rPr>
                <w:sz w:val="28"/>
              </w:rPr>
            </w:pPr>
            <w:r w:rsidRPr="00020462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3867" w:type="dxa"/>
          </w:tcPr>
          <w:p w:rsidR="004370F0" w:rsidRPr="007D676E" w:rsidRDefault="004370F0" w:rsidP="004370F0">
            <w:pPr>
              <w:spacing w:line="276" w:lineRule="auto"/>
              <w:rPr>
                <w:sz w:val="28"/>
                <w:szCs w:val="28"/>
              </w:rPr>
            </w:pPr>
            <w:r w:rsidRPr="007D676E">
              <w:rPr>
                <w:color w:val="000000"/>
                <w:sz w:val="28"/>
                <w:szCs w:val="28"/>
                <w:shd w:val="clear" w:color="auto" w:fill="FFFFFF"/>
              </w:rPr>
              <w:t>Литературный час «Къоманца шен дахар доьзна»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4370F0" w:rsidRPr="00E83AFB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Pr="00E83AFB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E83AFB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 w:rsidRPr="0089113A">
              <w:rPr>
                <w:color w:val="000000"/>
                <w:sz w:val="28"/>
                <w:szCs w:val="28"/>
              </w:rPr>
              <w:t xml:space="preserve">«Поэзи – маьлхан нур» </w:t>
            </w:r>
            <w:r w:rsidRPr="0089113A">
              <w:rPr>
                <w:sz w:val="28"/>
                <w:szCs w:val="28"/>
              </w:rPr>
              <w:t>-</w:t>
            </w:r>
            <w:r w:rsidRPr="00E25A23">
              <w:rPr>
                <w:sz w:val="28"/>
                <w:szCs w:val="28"/>
              </w:rPr>
              <w:t xml:space="preserve"> </w:t>
            </w:r>
          </w:p>
          <w:p w:rsidR="004370F0" w:rsidRPr="00E0076F" w:rsidRDefault="004370F0" w:rsidP="004370F0">
            <w:pPr>
              <w:rPr>
                <w:sz w:val="28"/>
                <w:szCs w:val="28"/>
              </w:rPr>
            </w:pPr>
            <w:r w:rsidRPr="00E0076F">
              <w:rPr>
                <w:sz w:val="28"/>
                <w:szCs w:val="28"/>
              </w:rPr>
              <w:t xml:space="preserve">обзор выставка </w:t>
            </w:r>
            <w:r w:rsidRPr="00E0076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Октябрь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370F0" w:rsidRPr="00923A1A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поэзии </w:t>
            </w:r>
          </w:p>
          <w:p w:rsidR="004370F0" w:rsidRPr="000F0089" w:rsidRDefault="004370F0" w:rsidP="004370F0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«Нохчийн поэзин жовхар»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E15F99">
              <w:rPr>
                <w:sz w:val="28"/>
                <w:szCs w:val="28"/>
              </w:rPr>
              <w:t>Ибрагимова К.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3867" w:type="dxa"/>
          </w:tcPr>
          <w:p w:rsidR="004370F0" w:rsidRPr="00B7747C" w:rsidRDefault="004370F0" w:rsidP="004370F0">
            <w:pPr>
              <w:rPr>
                <w:sz w:val="28"/>
                <w:szCs w:val="28"/>
              </w:rPr>
            </w:pPr>
            <w:r w:rsidRPr="00B7747C">
              <w:rPr>
                <w:sz w:val="28"/>
                <w:szCs w:val="28"/>
              </w:rPr>
              <w:t>Книжная выставка: «Слово поэта»</w:t>
            </w:r>
          </w:p>
          <w:p w:rsidR="004370F0" w:rsidRPr="00B27B54" w:rsidRDefault="004370F0" w:rsidP="004370F0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C30468">
              <w:rPr>
                <w:sz w:val="28"/>
                <w:szCs w:val="28"/>
              </w:rPr>
              <w:t>Сапарбиева М.</w:t>
            </w:r>
          </w:p>
        </w:tc>
      </w:tr>
      <w:tr w:rsidR="004370F0" w:rsidRPr="004D23F5" w:rsidTr="00B7375D">
        <w:tc>
          <w:tcPr>
            <w:tcW w:w="9747" w:type="dxa"/>
            <w:gridSpan w:val="4"/>
          </w:tcPr>
          <w:p w:rsidR="004370F0" w:rsidRPr="00917FD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917FD3">
              <w:rPr>
                <w:b/>
                <w:sz w:val="28"/>
                <w:szCs w:val="28"/>
              </w:rPr>
              <w:t>16 декабрь – 115 лет со дня рождения (1910-1973) Мамакаева Магомеда</w:t>
            </w:r>
          </w:p>
          <w:p w:rsidR="004370F0" w:rsidRPr="00917FD3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917FD3">
              <w:rPr>
                <w:b/>
                <w:sz w:val="28"/>
                <w:szCs w:val="28"/>
              </w:rPr>
              <w:t>Амаевича</w:t>
            </w:r>
            <w:r>
              <w:rPr>
                <w:b/>
                <w:sz w:val="28"/>
                <w:szCs w:val="28"/>
              </w:rPr>
              <w:t>, поэта, писателя, просветителя:</w:t>
            </w:r>
          </w:p>
          <w:p w:rsidR="004370F0" w:rsidRPr="004D23F5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3867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Вечер-портрет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«Даймехкан декхаро г1аттийнарг»;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«Халкъан сийлахь къонаха, яздархо»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16.12</w:t>
            </w:r>
          </w:p>
          <w:p w:rsidR="004370F0" w:rsidRPr="00C137F9" w:rsidRDefault="004370F0" w:rsidP="004370F0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4370F0" w:rsidRPr="00C137F9" w:rsidRDefault="004370F0" w:rsidP="004370F0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3867" w:type="dxa"/>
          </w:tcPr>
          <w:p w:rsidR="004370F0" w:rsidRPr="0026196A" w:rsidRDefault="004370F0" w:rsidP="004370F0">
            <w:pPr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 xml:space="preserve"> Экскурсия в дом – музей М. Мамакаева 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>Декабрь</w:t>
            </w:r>
          </w:p>
          <w:p w:rsidR="004370F0" w:rsidRPr="0026196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26196A" w:rsidRDefault="004370F0" w:rsidP="004370F0">
            <w:pPr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>Галипова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3867" w:type="dxa"/>
          </w:tcPr>
          <w:p w:rsidR="004370F0" w:rsidRPr="0026196A" w:rsidRDefault="004370F0" w:rsidP="004370F0">
            <w:pPr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 xml:space="preserve"> Час поэзии «Къонахчуьн дахар»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>Декабрь</w:t>
            </w:r>
          </w:p>
          <w:p w:rsidR="004370F0" w:rsidRPr="0026196A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93" w:type="dxa"/>
          </w:tcPr>
          <w:p w:rsidR="004370F0" w:rsidRPr="0026196A" w:rsidRDefault="004370F0" w:rsidP="004370F0">
            <w:pPr>
              <w:rPr>
                <w:sz w:val="28"/>
                <w:szCs w:val="28"/>
              </w:rPr>
            </w:pPr>
            <w:r w:rsidRPr="0026196A">
              <w:rPr>
                <w:sz w:val="28"/>
                <w:szCs w:val="28"/>
              </w:rPr>
              <w:t>Укаев И.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867" w:type="dxa"/>
          </w:tcPr>
          <w:p w:rsidR="004370F0" w:rsidRPr="007D04CF" w:rsidRDefault="004370F0" w:rsidP="004370F0">
            <w:pPr>
              <w:shd w:val="clear" w:color="auto" w:fill="FFFFFF"/>
              <w:rPr>
                <w:sz w:val="28"/>
              </w:rPr>
            </w:pPr>
            <w:r w:rsidRPr="007D04CF">
              <w:rPr>
                <w:sz w:val="28"/>
              </w:rPr>
              <w:t>Тематический час:</w:t>
            </w:r>
            <w:r>
              <w:rPr>
                <w:sz w:val="28"/>
              </w:rPr>
              <w:t xml:space="preserve"> «Жизнь и </w:t>
            </w:r>
            <w:r>
              <w:rPr>
                <w:sz w:val="28"/>
              </w:rPr>
              <w:lastRenderedPageBreak/>
              <w:t>творчество Магомеда Мамакаева»</w:t>
            </w:r>
          </w:p>
          <w:p w:rsidR="004370F0" w:rsidRDefault="004370F0" w:rsidP="004370F0">
            <w:pPr>
              <w:shd w:val="clear" w:color="auto" w:fill="FFFFFF"/>
              <w:rPr>
                <w:b/>
                <w:sz w:val="28"/>
              </w:rPr>
            </w:pP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16.12.2025</w:t>
            </w:r>
          </w:p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 №1</w:t>
            </w:r>
          </w:p>
          <w:p w:rsidR="004370F0" w:rsidRPr="007D04CF" w:rsidRDefault="004370F0" w:rsidP="004370F0">
            <w:pPr>
              <w:shd w:val="clear" w:color="auto" w:fill="FFFFFF"/>
              <w:rPr>
                <w:sz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  <w:p w:rsidR="004370F0" w:rsidRPr="007D04CF" w:rsidRDefault="004370F0" w:rsidP="004370F0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693" w:type="dxa"/>
          </w:tcPr>
          <w:p w:rsidR="004370F0" w:rsidRDefault="004370F0" w:rsidP="004370F0">
            <w:pPr>
              <w:shd w:val="clear" w:color="auto" w:fill="FFFFFF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lastRenderedPageBreak/>
              <w:t>Арсамикова З.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245</w:t>
            </w:r>
          </w:p>
        </w:tc>
        <w:tc>
          <w:tcPr>
            <w:tcW w:w="3867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«М.Мамакаев и его творчество</w:t>
            </w:r>
            <w:r w:rsidRPr="0006429E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EE3176">
              <w:rPr>
                <w:sz w:val="28"/>
                <w:szCs w:val="28"/>
              </w:rPr>
              <w:t>Декабрь</w:t>
            </w:r>
          </w:p>
          <w:p w:rsidR="004370F0" w:rsidRPr="00EE3176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3867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«Классик чеченской литературы</w:t>
            </w:r>
            <w:r w:rsidRPr="000068B7">
              <w:rPr>
                <w:sz w:val="28"/>
                <w:szCs w:val="28"/>
              </w:rPr>
              <w:t>»-</w:t>
            </w:r>
          </w:p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</w:t>
            </w:r>
          </w:p>
        </w:tc>
        <w:tc>
          <w:tcPr>
            <w:tcW w:w="2551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  <w:r w:rsidRPr="000068B7">
              <w:rPr>
                <w:b/>
                <w:sz w:val="28"/>
                <w:szCs w:val="28"/>
              </w:rPr>
              <w:t xml:space="preserve">  </w:t>
            </w:r>
            <w:r w:rsidRPr="000068B7">
              <w:rPr>
                <w:sz w:val="28"/>
                <w:szCs w:val="28"/>
              </w:rPr>
              <w:t>декабрь</w:t>
            </w:r>
          </w:p>
          <w:p w:rsidR="004370F0" w:rsidRPr="000068B7" w:rsidRDefault="004370F0" w:rsidP="004370F0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 с.Самашки</w:t>
            </w:r>
          </w:p>
        </w:tc>
        <w:tc>
          <w:tcPr>
            <w:tcW w:w="2693" w:type="dxa"/>
          </w:tcPr>
          <w:p w:rsidR="004370F0" w:rsidRPr="000068B7" w:rsidRDefault="004370F0" w:rsidP="004370F0">
            <w:pPr>
              <w:rPr>
                <w:sz w:val="28"/>
                <w:szCs w:val="28"/>
              </w:rPr>
            </w:pPr>
          </w:p>
          <w:p w:rsidR="004370F0" w:rsidRPr="000068B7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3867" w:type="dxa"/>
          </w:tcPr>
          <w:p w:rsidR="004370F0" w:rsidRPr="002E4C28" w:rsidRDefault="004370F0" w:rsidP="004370F0">
            <w:pPr>
              <w:rPr>
                <w:sz w:val="28"/>
                <w:szCs w:val="28"/>
              </w:rPr>
            </w:pPr>
            <w:r w:rsidRPr="002E4C28">
              <w:rPr>
                <w:sz w:val="28"/>
                <w:szCs w:val="28"/>
              </w:rPr>
              <w:t>Литературный вечер: «Он был достойным сыном своего народа»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1D75E8">
              <w:rPr>
                <w:sz w:val="28"/>
                <w:szCs w:val="28"/>
              </w:rPr>
              <w:t>Декабрь</w:t>
            </w:r>
          </w:p>
          <w:p w:rsidR="004370F0" w:rsidRPr="001D75E8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693" w:type="dxa"/>
          </w:tcPr>
          <w:p w:rsidR="004370F0" w:rsidRPr="001D75E8" w:rsidRDefault="004370F0" w:rsidP="00437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Исламова Р.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867" w:type="dxa"/>
          </w:tcPr>
          <w:p w:rsidR="004370F0" w:rsidRPr="006E0EB0" w:rsidRDefault="004370F0" w:rsidP="004370F0">
            <w:pPr>
              <w:rPr>
                <w:sz w:val="28"/>
              </w:rPr>
            </w:pPr>
            <w:r w:rsidRPr="006E0EB0">
              <w:rPr>
                <w:sz w:val="28"/>
              </w:rPr>
              <w:t>Выставка</w:t>
            </w:r>
            <w:r>
              <w:rPr>
                <w:sz w:val="28"/>
              </w:rPr>
              <w:t>:</w:t>
            </w:r>
            <w:r w:rsidRPr="006E0EB0">
              <w:rPr>
                <w:sz w:val="28"/>
              </w:rPr>
              <w:t xml:space="preserve"> «Жизнь и творчество М. А. Мамакаева»</w:t>
            </w:r>
          </w:p>
        </w:tc>
        <w:tc>
          <w:tcPr>
            <w:tcW w:w="2551" w:type="dxa"/>
          </w:tcPr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2:0</w:t>
            </w:r>
            <w:r w:rsidRPr="006348A3">
              <w:rPr>
                <w:sz w:val="28"/>
                <w:szCs w:val="28"/>
              </w:rPr>
              <w:t>0 ч.</w:t>
            </w:r>
          </w:p>
          <w:p w:rsidR="004370F0" w:rsidRPr="006348A3" w:rsidRDefault="004370F0" w:rsidP="004370F0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4370F0" w:rsidRDefault="004370F0" w:rsidP="004370F0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48A3">
              <w:rPr>
                <w:sz w:val="28"/>
                <w:szCs w:val="28"/>
              </w:rPr>
              <w:t>с.Янди</w:t>
            </w:r>
          </w:p>
        </w:tc>
        <w:tc>
          <w:tcPr>
            <w:tcW w:w="2693" w:type="dxa"/>
          </w:tcPr>
          <w:p w:rsidR="004370F0" w:rsidRPr="00020462" w:rsidRDefault="004370F0" w:rsidP="004370F0">
            <w:pPr>
              <w:rPr>
                <w:sz w:val="28"/>
              </w:rPr>
            </w:pPr>
            <w:r w:rsidRPr="00020462">
              <w:rPr>
                <w:sz w:val="28"/>
              </w:rPr>
              <w:t>Алдамова А.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3867" w:type="dxa"/>
          </w:tcPr>
          <w:p w:rsidR="004370F0" w:rsidRPr="00971194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97119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Беседа „Жизнь и творчество М.А. Мамакаева“</w:t>
            </w:r>
          </w:p>
        </w:tc>
        <w:tc>
          <w:tcPr>
            <w:tcW w:w="2551" w:type="dxa"/>
          </w:tcPr>
          <w:p w:rsidR="004370F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Декабрь</w:t>
            </w:r>
          </w:p>
          <w:p w:rsidR="004370F0" w:rsidRPr="007E5410" w:rsidRDefault="004370F0" w:rsidP="004370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693" w:type="dxa"/>
          </w:tcPr>
          <w:p w:rsidR="004370F0" w:rsidRDefault="004370F0" w:rsidP="004370F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867" w:type="dxa"/>
          </w:tcPr>
          <w:p w:rsidR="004370F0" w:rsidRPr="00632749" w:rsidRDefault="004370F0" w:rsidP="004370F0">
            <w:pPr>
              <w:rPr>
                <w:sz w:val="28"/>
              </w:rPr>
            </w:pPr>
            <w:r w:rsidRPr="00632749">
              <w:rPr>
                <w:sz w:val="28"/>
              </w:rPr>
              <w:t xml:space="preserve">«Халкъан сийлахь  къонаха, яздархо» - </w:t>
            </w:r>
            <w:r w:rsidRPr="00F301B7">
              <w:rPr>
                <w:sz w:val="28"/>
              </w:rPr>
              <w:t>обзор выставки</w:t>
            </w:r>
            <w:r w:rsidRPr="00780653"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4370F0" w:rsidRPr="00632749" w:rsidRDefault="004370F0" w:rsidP="004370F0">
            <w:pPr>
              <w:jc w:val="center"/>
              <w:rPr>
                <w:sz w:val="28"/>
              </w:rPr>
            </w:pPr>
            <w:r w:rsidRPr="00632749">
              <w:rPr>
                <w:sz w:val="28"/>
              </w:rPr>
              <w:t>Декабрь</w:t>
            </w:r>
          </w:p>
          <w:p w:rsidR="004370F0" w:rsidRDefault="004370F0" w:rsidP="004370F0">
            <w:pPr>
              <w:jc w:val="center"/>
              <w:rPr>
                <w:b/>
                <w:sz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693" w:type="dxa"/>
          </w:tcPr>
          <w:p w:rsidR="004370F0" w:rsidRPr="00923A1A" w:rsidRDefault="004370F0" w:rsidP="004370F0">
            <w:pPr>
              <w:rPr>
                <w:sz w:val="28"/>
              </w:rPr>
            </w:pPr>
            <w:r w:rsidRPr="00923A1A">
              <w:rPr>
                <w:sz w:val="28"/>
                <w:szCs w:val="28"/>
              </w:rPr>
              <w:t>Астамирова</w:t>
            </w:r>
            <w:r>
              <w:rPr>
                <w:sz w:val="28"/>
                <w:szCs w:val="28"/>
              </w:rPr>
              <w:t xml:space="preserve"> Б.</w:t>
            </w:r>
          </w:p>
          <w:p w:rsidR="004370F0" w:rsidRPr="00923A1A" w:rsidRDefault="004370F0" w:rsidP="004370F0">
            <w:pPr>
              <w:jc w:val="center"/>
              <w:rPr>
                <w:sz w:val="28"/>
              </w:rPr>
            </w:pP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Выставка: «Горы молчат, но помнят»</w:t>
            </w:r>
          </w:p>
        </w:tc>
        <w:tc>
          <w:tcPr>
            <w:tcW w:w="2551" w:type="dxa"/>
          </w:tcPr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16.12.25</w:t>
            </w:r>
          </w:p>
          <w:p w:rsidR="004370F0" w:rsidRPr="00886215" w:rsidRDefault="004370F0" w:rsidP="004370F0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Филиал №8</w:t>
            </w:r>
          </w:p>
          <w:p w:rsidR="004370F0" w:rsidRPr="00886215" w:rsidRDefault="004370F0" w:rsidP="004370F0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693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3867" w:type="dxa"/>
          </w:tcPr>
          <w:p w:rsidR="004370F0" w:rsidRPr="00886215" w:rsidRDefault="004370F0" w:rsidP="004370F0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Книжная выставка «Мамакаев Магмед – чеченский писатель и просветитель»</w:t>
            </w:r>
          </w:p>
        </w:tc>
        <w:tc>
          <w:tcPr>
            <w:tcW w:w="2551" w:type="dxa"/>
          </w:tcPr>
          <w:p w:rsidR="004370F0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4370F0" w:rsidRPr="00C2580A" w:rsidRDefault="004370F0" w:rsidP="004370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693" w:type="dxa"/>
          </w:tcPr>
          <w:p w:rsidR="004370F0" w:rsidRPr="00C2580A" w:rsidRDefault="004370F0" w:rsidP="004370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3867" w:type="dxa"/>
          </w:tcPr>
          <w:p w:rsidR="004370F0" w:rsidRDefault="004370F0" w:rsidP="004370F0">
            <w:pPr>
              <w:tabs>
                <w:tab w:val="left" w:pos="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</w:t>
            </w:r>
          </w:p>
          <w:p w:rsidR="004370F0" w:rsidRPr="000F0089" w:rsidRDefault="004370F0" w:rsidP="004370F0">
            <w:pPr>
              <w:tabs>
                <w:tab w:val="left" w:pos="180"/>
                <w:tab w:val="left" w:pos="570"/>
                <w:tab w:val="center" w:pos="2082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«Жизнь и творчество М.А.Мамакаева»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 w:rsidRPr="007E5410">
              <w:rPr>
                <w:sz w:val="28"/>
                <w:szCs w:val="28"/>
              </w:rPr>
              <w:t>Декабрь</w:t>
            </w:r>
          </w:p>
          <w:p w:rsidR="004370F0" w:rsidRPr="007E5410" w:rsidRDefault="004370F0" w:rsidP="004370F0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693" w:type="dxa"/>
          </w:tcPr>
          <w:p w:rsidR="004370F0" w:rsidRDefault="004370F0" w:rsidP="004370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4370F0" w:rsidRPr="004D23F5" w:rsidTr="00B7375D">
        <w:tc>
          <w:tcPr>
            <w:tcW w:w="636" w:type="dxa"/>
          </w:tcPr>
          <w:p w:rsidR="004370F0" w:rsidRPr="00811D65" w:rsidRDefault="004370F0" w:rsidP="004370F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3867" w:type="dxa"/>
          </w:tcPr>
          <w:p w:rsidR="004370F0" w:rsidRPr="0038709C" w:rsidRDefault="004370F0" w:rsidP="004370F0">
            <w:pPr>
              <w:rPr>
                <w:sz w:val="28"/>
              </w:rPr>
            </w:pPr>
            <w:r w:rsidRPr="00C30468">
              <w:rPr>
                <w:sz w:val="28"/>
              </w:rPr>
              <w:t xml:space="preserve">Книжная выставка: </w:t>
            </w:r>
            <w:r>
              <w:rPr>
                <w:sz w:val="28"/>
              </w:rPr>
              <w:t xml:space="preserve">                    «</w:t>
            </w:r>
            <w:r w:rsidRPr="00C30468">
              <w:rPr>
                <w:sz w:val="28"/>
              </w:rPr>
              <w:t>Мамакаев  Магомет – чеченский писатель и         просветитель»</w:t>
            </w:r>
          </w:p>
        </w:tc>
        <w:tc>
          <w:tcPr>
            <w:tcW w:w="2551" w:type="dxa"/>
          </w:tcPr>
          <w:p w:rsidR="004370F0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4370F0" w:rsidRPr="009C62A5" w:rsidRDefault="004370F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693" w:type="dxa"/>
          </w:tcPr>
          <w:p w:rsidR="004370F0" w:rsidRPr="00C30468" w:rsidRDefault="004370F0" w:rsidP="004370F0">
            <w:pPr>
              <w:rPr>
                <w:sz w:val="28"/>
                <w:szCs w:val="28"/>
              </w:rPr>
            </w:pPr>
            <w:r w:rsidRPr="00C30468">
              <w:rPr>
                <w:sz w:val="28"/>
                <w:szCs w:val="28"/>
              </w:rPr>
              <w:t>Сапарбиева М.</w:t>
            </w:r>
          </w:p>
        </w:tc>
      </w:tr>
    </w:tbl>
    <w:p w:rsidR="001A202F" w:rsidRDefault="001A202F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6D4D" w:rsidRDefault="00676D4D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ДУХОВНО-НРАВСТВЕННОЕ ВОСПИТАНИЕ.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>«Каждый из нас может обрести в библиотеке спокойствие духа, утешение в печали, нравственное обновление и счастье».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                                           Д. Леббок, английский ученый –этнограф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последние годы в библиотеке особое внимание уделяется духовно-нравственному воспитанию  молодежи. Проводится эта работа в рамках общей </w:t>
      </w: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стратегии руководства Чеченской Республики, направленной на возрождение традиционных для чеченского общества духовно-нравственных ценностей.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это не случайно, ведь нравственное развитие в человеке связано с его духовным развитием. Воспитанный человек и человек читающий книги никогда не сойдет с правильного пути, не станет наркоманом, алкоголиком и т.д. Именно поэтому зачастую библиотеку называют храмом книги.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 библиотекарей заключается в том, чтобы привить нашим читателям духовные и нравственные ценности, влить добро в их души.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Источниками знаний о духовной и нравственной жизни являются именно книги. Чтение  высокохудожественной литературы способствует формированию гармоничной личности – личности активной, творческой, сочетающей в себе духовное богатство, моральную чистоту, физическое совершенство.</w:t>
      </w:r>
    </w:p>
    <w:p w:rsidR="006F11DE" w:rsidRPr="004D23F5" w:rsidRDefault="006F11DE" w:rsidP="006F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Задача духовно-нравственного воспитания подрастающего поколения имеет чрезвычайную значимость. Ее, без преувеличения, необходимо осмыслить сегодня как одну из приоритетных в деле обеспечения национальной безопасности страны.</w:t>
      </w:r>
    </w:p>
    <w:p w:rsidR="009E7ED8" w:rsidRPr="004D23F5" w:rsidRDefault="006F11DE" w:rsidP="004A5C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Духовное и нравственное воспитание человека невозможно без чтения хороших книг.  Роль книги в образовании, воспитании, интеллектуальном развитии велика. Через обращение к книге, чтению человек приобщается к духовным ценностям, развивается, расширяет свой кругозор.</w:t>
      </w:r>
    </w:p>
    <w:p w:rsidR="009E7ED8" w:rsidRDefault="009E7ED8" w:rsidP="009E7ED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С целью возрождения и развития нравственных и духовных приоритетов, пропаганды, особенно среди подрастающего поколения, морально-этических категорий, в течение года оформить выставки, организовать и провести следующие мероприятия:</w:t>
      </w:r>
    </w:p>
    <w:p w:rsidR="00206181" w:rsidRPr="004D23F5" w:rsidRDefault="00206181" w:rsidP="009E7ED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2232"/>
      </w:tblGrid>
      <w:tr w:rsidR="00CD005A" w:rsidRPr="004D23F5" w:rsidTr="00F301B7">
        <w:tc>
          <w:tcPr>
            <w:tcW w:w="675" w:type="dxa"/>
          </w:tcPr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B568C4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4678" w:type="dxa"/>
          </w:tcPr>
          <w:p w:rsidR="00CD005A" w:rsidRPr="00CD005A" w:rsidRDefault="00CD005A" w:rsidP="00B568C4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68" w:type="dxa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232" w:type="dxa"/>
          </w:tcPr>
          <w:p w:rsidR="00CD005A" w:rsidRPr="00CD005A" w:rsidRDefault="00CD005A" w:rsidP="00B568C4">
            <w:pPr>
              <w:tabs>
                <w:tab w:val="left" w:pos="34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Ответственный</w:t>
            </w:r>
          </w:p>
        </w:tc>
      </w:tr>
      <w:tr w:rsidR="00014CC8" w:rsidRPr="004D23F5" w:rsidTr="008F5F78">
        <w:tc>
          <w:tcPr>
            <w:tcW w:w="9853" w:type="dxa"/>
            <w:gridSpan w:val="4"/>
          </w:tcPr>
          <w:p w:rsidR="00014CC8" w:rsidRPr="001A202F" w:rsidRDefault="001A202F" w:rsidP="00985876">
            <w:pPr>
              <w:tabs>
                <w:tab w:val="left" w:pos="975"/>
              </w:tabs>
              <w:jc w:val="center"/>
              <w:rPr>
                <w:b/>
                <w:sz w:val="28"/>
              </w:rPr>
            </w:pPr>
            <w:r w:rsidRPr="001A202F">
              <w:rPr>
                <w:b/>
                <w:sz w:val="28"/>
              </w:rPr>
              <w:t>Духовно –нравственное воспитание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Pr="004D23F5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8" w:type="dxa"/>
          </w:tcPr>
          <w:p w:rsidR="00985281" w:rsidRPr="007F0615" w:rsidRDefault="00985281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влиятельными людьми, старейшинами.</w:t>
            </w:r>
          </w:p>
        </w:tc>
        <w:tc>
          <w:tcPr>
            <w:tcW w:w="2268" w:type="dxa"/>
          </w:tcPr>
          <w:p w:rsidR="00985281" w:rsidRDefault="00985281" w:rsidP="00985281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Весь период</w:t>
            </w:r>
          </w:p>
          <w:p w:rsidR="00985281" w:rsidRPr="00DA59AF" w:rsidRDefault="00985281" w:rsidP="00985281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</w:tcPr>
          <w:p w:rsidR="00985281" w:rsidRDefault="00985281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Pr="004D23F5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8" w:type="dxa"/>
          </w:tcPr>
          <w:p w:rsidR="00985281" w:rsidRPr="00F80160" w:rsidRDefault="00985281" w:rsidP="00F301B7">
            <w:pPr>
              <w:numPr>
                <w:ilvl w:val="0"/>
                <w:numId w:val="16"/>
              </w:numPr>
              <w:shd w:val="clear" w:color="auto" w:fill="FFFFFF"/>
              <w:spacing w:beforeAutospacing="1" w:line="276" w:lineRule="auto"/>
              <w:ind w:left="0"/>
              <w:rPr>
                <w:color w:val="333333"/>
                <w:sz w:val="28"/>
                <w:szCs w:val="28"/>
              </w:rPr>
            </w:pPr>
            <w:r w:rsidRPr="00F80160">
              <w:rPr>
                <w:color w:val="333333"/>
                <w:sz w:val="28"/>
                <w:szCs w:val="28"/>
              </w:rPr>
              <w:t>«Обычаи и традиции чеченского народа» - библиотечный час</w:t>
            </w:r>
          </w:p>
          <w:p w:rsidR="00985281" w:rsidRPr="00F80160" w:rsidRDefault="00985281" w:rsidP="00F301B7">
            <w:pPr>
              <w:numPr>
                <w:ilvl w:val="0"/>
                <w:numId w:val="16"/>
              </w:numPr>
              <w:shd w:val="clear" w:color="auto" w:fill="FFFFFF"/>
              <w:spacing w:beforeAutospacing="1" w:line="276" w:lineRule="auto"/>
              <w:ind w:left="0"/>
              <w:rPr>
                <w:color w:val="333333"/>
                <w:sz w:val="28"/>
                <w:szCs w:val="28"/>
              </w:rPr>
            </w:pPr>
            <w:r w:rsidRPr="00F80160">
              <w:rPr>
                <w:color w:val="333333"/>
                <w:sz w:val="28"/>
                <w:szCs w:val="28"/>
              </w:rPr>
              <w:t>«Духовности читатель учится у книги» - беседа</w:t>
            </w:r>
          </w:p>
          <w:p w:rsidR="00985281" w:rsidRPr="002E1EEB" w:rsidRDefault="00985281" w:rsidP="00F301B7">
            <w:pPr>
              <w:tabs>
                <w:tab w:val="center" w:pos="209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F80160">
              <w:rPr>
                <w:color w:val="333333"/>
                <w:sz w:val="28"/>
                <w:szCs w:val="28"/>
                <w:shd w:val="clear" w:color="auto" w:fill="FFFFFF"/>
              </w:rPr>
              <w:t>рок этикета «Кодекс хороших манер».</w:t>
            </w:r>
          </w:p>
        </w:tc>
        <w:tc>
          <w:tcPr>
            <w:tcW w:w="2268" w:type="dxa"/>
          </w:tcPr>
          <w:p w:rsidR="00985281" w:rsidRDefault="00985281" w:rsidP="0098528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Весь период</w:t>
            </w:r>
          </w:p>
          <w:p w:rsidR="00985281" w:rsidRDefault="00985281" w:rsidP="0098528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85281" w:rsidRPr="00DA59AF" w:rsidRDefault="00985281" w:rsidP="0098528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985281" w:rsidRDefault="00985281" w:rsidP="009852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85281" w:rsidRDefault="00985281" w:rsidP="00985281">
            <w:pPr>
              <w:spacing w:line="276" w:lineRule="auto"/>
              <w:rPr>
                <w:sz w:val="28"/>
                <w:szCs w:val="28"/>
              </w:rPr>
            </w:pPr>
          </w:p>
          <w:p w:rsidR="00985281" w:rsidRPr="00FD1BCF" w:rsidRDefault="00985281" w:rsidP="00985281">
            <w:pPr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Pr="004D23F5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8" w:type="dxa"/>
          </w:tcPr>
          <w:p w:rsidR="00985281" w:rsidRDefault="00985281" w:rsidP="00F301B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с молодежью</w:t>
            </w:r>
          </w:p>
          <w:p w:rsidR="00985281" w:rsidRDefault="00985281" w:rsidP="00F301B7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 w:rsidRPr="00673AB1">
              <w:rPr>
                <w:rFonts w:eastAsia="Calibri"/>
                <w:sz w:val="28"/>
                <w:szCs w:val="28"/>
                <w:lang w:eastAsia="en-US"/>
              </w:rPr>
              <w:t>«Нохчийн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t>къоман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t>оьздангаллийн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t>коьрта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t>мехаллаш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985281" w:rsidRPr="00924369" w:rsidRDefault="00985281" w:rsidP="009243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3AB1">
              <w:rPr>
                <w:rFonts w:eastAsia="Calibri"/>
                <w:sz w:val="28"/>
                <w:szCs w:val="28"/>
                <w:lang w:eastAsia="en-US"/>
              </w:rPr>
              <w:t xml:space="preserve">«День Ашура: история и </w:t>
            </w:r>
            <w:r w:rsidRPr="00673AB1">
              <w:rPr>
                <w:rFonts w:eastAsia="Calibri"/>
                <w:sz w:val="28"/>
                <w:szCs w:val="28"/>
                <w:lang w:eastAsia="en-US"/>
              </w:rPr>
              <w:lastRenderedPageBreak/>
              <w:t>особенности праздника»</w:t>
            </w:r>
          </w:p>
        </w:tc>
        <w:tc>
          <w:tcPr>
            <w:tcW w:w="2268" w:type="dxa"/>
          </w:tcPr>
          <w:p w:rsidR="00985281" w:rsidRDefault="00985281" w:rsidP="00985281">
            <w:pPr>
              <w:jc w:val="center"/>
              <w:rPr>
                <w:sz w:val="28"/>
                <w:szCs w:val="28"/>
              </w:rPr>
            </w:pPr>
            <w:r w:rsidRPr="00812B68">
              <w:rPr>
                <w:sz w:val="28"/>
                <w:szCs w:val="28"/>
              </w:rPr>
              <w:lastRenderedPageBreak/>
              <w:t>Январь</w:t>
            </w:r>
          </w:p>
          <w:p w:rsidR="00985281" w:rsidRPr="00812B68" w:rsidRDefault="00985281" w:rsidP="00985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985281" w:rsidRDefault="00985281" w:rsidP="00CE0799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Pr="004D23F5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678" w:type="dxa"/>
          </w:tcPr>
          <w:p w:rsidR="00985281" w:rsidRPr="000068B7" w:rsidRDefault="00985281" w:rsidP="00F301B7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«Милосердие-отклик души» - беседа.  </w:t>
            </w:r>
          </w:p>
        </w:tc>
        <w:tc>
          <w:tcPr>
            <w:tcW w:w="2268" w:type="dxa"/>
          </w:tcPr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февраль </w:t>
            </w:r>
          </w:p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985281" w:rsidRPr="000068B7" w:rsidRDefault="00CE0799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8" w:type="dxa"/>
          </w:tcPr>
          <w:p w:rsidR="00985281" w:rsidRPr="000068B7" w:rsidRDefault="00985281" w:rsidP="00F301B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«Духовные ценности» - беседа.                  </w:t>
            </w:r>
          </w:p>
        </w:tc>
        <w:tc>
          <w:tcPr>
            <w:tcW w:w="2268" w:type="dxa"/>
          </w:tcPr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985281" w:rsidRPr="000068B7" w:rsidRDefault="00985281" w:rsidP="0098528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985281" w:rsidRPr="000068B7" w:rsidRDefault="00985281" w:rsidP="00CE0799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</w:t>
            </w:r>
          </w:p>
        </w:tc>
      </w:tr>
      <w:tr w:rsidR="00985281" w:rsidRPr="004D23F5" w:rsidTr="00F301B7">
        <w:tc>
          <w:tcPr>
            <w:tcW w:w="675" w:type="dxa"/>
          </w:tcPr>
          <w:p w:rsidR="00985281" w:rsidRDefault="00C2249D" w:rsidP="0098528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8" w:type="dxa"/>
          </w:tcPr>
          <w:p w:rsidR="00985281" w:rsidRPr="0053663D" w:rsidRDefault="00985281" w:rsidP="00F301B7">
            <w:pPr>
              <w:rPr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 xml:space="preserve">Провести цикл бесед на темы: </w:t>
            </w:r>
            <w:r w:rsidRPr="005917DF">
              <w:rPr>
                <w:sz w:val="28"/>
                <w:szCs w:val="28"/>
              </w:rPr>
              <w:t>«Се</w:t>
            </w:r>
            <w:r>
              <w:rPr>
                <w:sz w:val="28"/>
                <w:szCs w:val="28"/>
              </w:rPr>
              <w:t>мейная азбука начинается с «Мы»»</w:t>
            </w:r>
          </w:p>
          <w:p w:rsidR="00985281" w:rsidRPr="0053663D" w:rsidRDefault="00985281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A0C3C">
              <w:rPr>
                <w:sz w:val="28"/>
                <w:szCs w:val="28"/>
              </w:rPr>
              <w:t>НОХЧИЙН Г1ИЛЛАКХАШ</w:t>
            </w:r>
            <w:r>
              <w:rPr>
                <w:sz w:val="28"/>
                <w:szCs w:val="28"/>
              </w:rPr>
              <w:t xml:space="preserve">»       </w:t>
            </w:r>
            <w:r w:rsidRPr="002A0C3C">
              <w:rPr>
                <w:sz w:val="28"/>
                <w:szCs w:val="28"/>
              </w:rPr>
              <w:t>«Сохраним в себе человека»</w:t>
            </w:r>
          </w:p>
          <w:p w:rsidR="00985281" w:rsidRPr="0053663D" w:rsidRDefault="00985281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«Сирла хьекъал, ц1ена дог, сема ойла»</w:t>
            </w:r>
          </w:p>
          <w:p w:rsidR="00985281" w:rsidRDefault="00985281" w:rsidP="00F301B7">
            <w:pPr>
              <w:rPr>
                <w:b/>
                <w:sz w:val="28"/>
                <w:szCs w:val="28"/>
              </w:rPr>
            </w:pPr>
            <w:r w:rsidRPr="0053663D">
              <w:rPr>
                <w:sz w:val="28"/>
                <w:szCs w:val="28"/>
              </w:rPr>
              <w:t>«Хьаша ларар, цуьнан сий дар» и др.</w:t>
            </w:r>
          </w:p>
        </w:tc>
        <w:tc>
          <w:tcPr>
            <w:tcW w:w="2268" w:type="dxa"/>
          </w:tcPr>
          <w:p w:rsidR="00985281" w:rsidRPr="00DA59AF" w:rsidRDefault="00985281" w:rsidP="00985281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Весь период</w:t>
            </w:r>
          </w:p>
        </w:tc>
        <w:tc>
          <w:tcPr>
            <w:tcW w:w="2232" w:type="dxa"/>
          </w:tcPr>
          <w:p w:rsidR="00985281" w:rsidRPr="0053663D" w:rsidRDefault="00985281" w:rsidP="00C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30468" w:rsidRPr="004D23F5" w:rsidTr="00F301B7">
        <w:tc>
          <w:tcPr>
            <w:tcW w:w="675" w:type="dxa"/>
          </w:tcPr>
          <w:p w:rsidR="00C30468" w:rsidRDefault="00C2249D" w:rsidP="00C3046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8" w:type="dxa"/>
          </w:tcPr>
          <w:p w:rsidR="00C30468" w:rsidRPr="0096614B" w:rsidRDefault="00B7747C" w:rsidP="00C30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="00C30468" w:rsidRPr="0096614B">
              <w:rPr>
                <w:sz w:val="28"/>
                <w:szCs w:val="28"/>
              </w:rPr>
              <w:t>Вайнехан хаза г1иллакхаш»</w:t>
            </w:r>
          </w:p>
        </w:tc>
        <w:tc>
          <w:tcPr>
            <w:tcW w:w="2268" w:type="dxa"/>
          </w:tcPr>
          <w:p w:rsidR="00C30468" w:rsidRPr="0096614B" w:rsidRDefault="00C30468" w:rsidP="00C30468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Весь период</w:t>
            </w:r>
          </w:p>
        </w:tc>
        <w:tc>
          <w:tcPr>
            <w:tcW w:w="2232" w:type="dxa"/>
          </w:tcPr>
          <w:p w:rsidR="00C30468" w:rsidRPr="0096614B" w:rsidRDefault="00AC6573" w:rsidP="00C30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8" w:type="dxa"/>
          </w:tcPr>
          <w:p w:rsidR="00127240" w:rsidRDefault="00127240" w:rsidP="00F301B7">
            <w:pPr>
              <w:tabs>
                <w:tab w:val="center" w:pos="20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будем добрыми и человечными </w:t>
            </w:r>
          </w:p>
          <w:p w:rsidR="00127240" w:rsidRPr="002E1EEB" w:rsidRDefault="00127240" w:rsidP="00F301B7">
            <w:pPr>
              <w:tabs>
                <w:tab w:val="center" w:pos="20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размышлений «Духовно нравственное воспитание молодежи»</w:t>
            </w:r>
          </w:p>
        </w:tc>
        <w:tc>
          <w:tcPr>
            <w:tcW w:w="2268" w:type="dxa"/>
          </w:tcPr>
          <w:p w:rsidR="00127240" w:rsidRDefault="00127240" w:rsidP="00127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127240" w:rsidRDefault="00127240" w:rsidP="00127240">
            <w:pPr>
              <w:pStyle w:val="a3"/>
              <w:jc w:val="center"/>
              <w:rPr>
                <w:sz w:val="28"/>
                <w:szCs w:val="28"/>
              </w:rPr>
            </w:pPr>
          </w:p>
          <w:p w:rsidR="00127240" w:rsidRDefault="00127240" w:rsidP="00127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  </w:t>
            </w:r>
          </w:p>
          <w:p w:rsidR="00127240" w:rsidRPr="00C2580A" w:rsidRDefault="00127240" w:rsidP="00127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</w:tcPr>
          <w:p w:rsidR="00127240" w:rsidRPr="00C2580A" w:rsidRDefault="00127240" w:rsidP="001272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127240" w:rsidRPr="004D23F5" w:rsidTr="008F5F78">
        <w:tc>
          <w:tcPr>
            <w:tcW w:w="9853" w:type="dxa"/>
            <w:gridSpan w:val="4"/>
          </w:tcPr>
          <w:p w:rsidR="00127240" w:rsidRPr="00B1125A" w:rsidRDefault="00127240" w:rsidP="00127240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1125A">
              <w:rPr>
                <w:b/>
                <w:bCs/>
                <w:sz w:val="28"/>
                <w:szCs w:val="28"/>
              </w:rPr>
              <w:t>К Всемирному дню религии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8" w:type="dxa"/>
          </w:tcPr>
          <w:p w:rsidR="00127240" w:rsidRPr="00AA3078" w:rsidRDefault="00127240" w:rsidP="00F301B7">
            <w:pPr>
              <w:rPr>
                <w:bCs/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>«Где вера, там и сила» - беседа</w:t>
            </w:r>
          </w:p>
          <w:p w:rsidR="00127240" w:rsidRPr="00AA3078" w:rsidRDefault="00127240" w:rsidP="00F301B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7240" w:rsidRDefault="0012724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19 января</w:t>
            </w:r>
          </w:p>
          <w:p w:rsidR="00127240" w:rsidRPr="00AA3078" w:rsidRDefault="0012724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</w:tcPr>
          <w:p w:rsidR="00127240" w:rsidRPr="003A300E" w:rsidRDefault="00127240" w:rsidP="00127240">
            <w:pPr>
              <w:rPr>
                <w:sz w:val="28"/>
                <w:szCs w:val="28"/>
              </w:rPr>
            </w:pPr>
            <w:r w:rsidRPr="003A300E">
              <w:rPr>
                <w:sz w:val="28"/>
                <w:szCs w:val="28"/>
              </w:rPr>
              <w:t>Галипова Р.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8" w:type="dxa"/>
          </w:tcPr>
          <w:p w:rsidR="00127240" w:rsidRPr="007F0615" w:rsidRDefault="00127240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«Где вера, там и сила» </w:t>
            </w: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16.01.2025</w:t>
            </w:r>
          </w:p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127240" w:rsidRPr="00DA59AF" w:rsidRDefault="00127240" w:rsidP="0012724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8" w:type="dxa"/>
          </w:tcPr>
          <w:p w:rsidR="00127240" w:rsidRPr="00345F8E" w:rsidRDefault="00127240" w:rsidP="00F301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«Где вера, там и сила» - познавательный час </w:t>
            </w:r>
          </w:p>
          <w:p w:rsidR="00127240" w:rsidRPr="00812B68" w:rsidRDefault="00127240" w:rsidP="00F301B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 w:rsidRPr="00812B68">
              <w:rPr>
                <w:sz w:val="28"/>
                <w:szCs w:val="28"/>
              </w:rPr>
              <w:t>Январь</w:t>
            </w:r>
          </w:p>
          <w:p w:rsidR="00127240" w:rsidRPr="00812B68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8" w:type="dxa"/>
          </w:tcPr>
          <w:p w:rsidR="00127240" w:rsidRPr="000068B7" w:rsidRDefault="00127240" w:rsidP="00F301B7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«Религия-Ислам» - книжная </w:t>
            </w:r>
            <w:r>
              <w:rPr>
                <w:sz w:val="28"/>
                <w:szCs w:val="28"/>
              </w:rPr>
              <w:t>выставка</w:t>
            </w:r>
            <w:r w:rsidRPr="000068B7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268" w:type="dxa"/>
          </w:tcPr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январь</w:t>
            </w:r>
          </w:p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</w:p>
          <w:p w:rsidR="00127240" w:rsidRPr="000068B7" w:rsidRDefault="00BF49CF" w:rsidP="00BF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8" w:type="dxa"/>
          </w:tcPr>
          <w:p w:rsidR="00127240" w:rsidRPr="00164054" w:rsidRDefault="00127240" w:rsidP="00F301B7">
            <w:pPr>
              <w:rPr>
                <w:sz w:val="28"/>
                <w:szCs w:val="28"/>
              </w:rPr>
            </w:pPr>
            <w:r w:rsidRPr="00164054">
              <w:rPr>
                <w:bCs/>
                <w:sz w:val="28"/>
                <w:szCs w:val="28"/>
              </w:rPr>
              <w:t xml:space="preserve">Беседа </w:t>
            </w:r>
            <w:r w:rsidRPr="00164054">
              <w:rPr>
                <w:sz w:val="28"/>
                <w:szCs w:val="28"/>
              </w:rPr>
              <w:t>«Религия-как неугасаемая свеча»</w:t>
            </w: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127240" w:rsidRDefault="00127240" w:rsidP="001272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36"/>
                <w:szCs w:val="36"/>
              </w:rPr>
            </w:pPr>
            <w:r w:rsidRPr="0076483C">
              <w:rPr>
                <w:bCs/>
                <w:sz w:val="28"/>
                <w:szCs w:val="28"/>
              </w:rPr>
              <w:t>Исупова З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8" w:type="dxa"/>
          </w:tcPr>
          <w:p w:rsidR="00127240" w:rsidRPr="00823FE2" w:rsidRDefault="00127240" w:rsidP="00F301B7">
            <w:pPr>
              <w:rPr>
                <w:sz w:val="28"/>
                <w:szCs w:val="28"/>
              </w:rPr>
            </w:pPr>
            <w:r w:rsidRPr="00823FE2">
              <w:rPr>
                <w:sz w:val="28"/>
                <w:szCs w:val="28"/>
              </w:rPr>
              <w:t xml:space="preserve">Информационный час: </w:t>
            </w:r>
            <w:r w:rsidRPr="00D56491">
              <w:rPr>
                <w:sz w:val="28"/>
                <w:szCs w:val="28"/>
              </w:rPr>
              <w:t>«Где вера, там и сила»</w:t>
            </w:r>
          </w:p>
        </w:tc>
        <w:tc>
          <w:tcPr>
            <w:tcW w:w="2268" w:type="dxa"/>
          </w:tcPr>
          <w:p w:rsidR="00127240" w:rsidRDefault="00127240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  <w:r w:rsidR="0038709C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11:00 ч.</w:t>
            </w:r>
          </w:p>
          <w:p w:rsidR="00127240" w:rsidRDefault="00127240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27240" w:rsidRPr="00DA59AF" w:rsidRDefault="00127240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127240" w:rsidP="0012724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8" w:type="dxa"/>
          </w:tcPr>
          <w:p w:rsidR="00127240" w:rsidRPr="00932F88" w:rsidRDefault="00127240" w:rsidP="00F30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32F88">
              <w:rPr>
                <w:sz w:val="28"/>
                <w:szCs w:val="28"/>
              </w:rPr>
              <w:t>Где вера, там и сила» - познавательный час</w:t>
            </w:r>
          </w:p>
        </w:tc>
        <w:tc>
          <w:tcPr>
            <w:tcW w:w="2268" w:type="dxa"/>
          </w:tcPr>
          <w:p w:rsidR="00127240" w:rsidRDefault="00127240" w:rsidP="001272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Январь</w:t>
            </w:r>
          </w:p>
          <w:p w:rsidR="00127240" w:rsidRPr="00DA59AF" w:rsidRDefault="00127240" w:rsidP="001272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127240" w:rsidRDefault="00127240" w:rsidP="00CE0799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127240" w:rsidP="0012724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8" w:type="dxa"/>
          </w:tcPr>
          <w:p w:rsidR="00127240" w:rsidRDefault="00127240" w:rsidP="00F301B7">
            <w:pPr>
              <w:rPr>
                <w:color w:val="000000"/>
                <w:sz w:val="28"/>
                <w:szCs w:val="28"/>
              </w:rPr>
            </w:pPr>
            <w:r w:rsidRPr="008D0A47">
              <w:rPr>
                <w:color w:val="000000"/>
                <w:sz w:val="28"/>
                <w:szCs w:val="28"/>
              </w:rPr>
              <w:t>«</w:t>
            </w:r>
            <w:r w:rsidRPr="008D0A47">
              <w:rPr>
                <w:color w:val="000000" w:themeColor="text1"/>
                <w:sz w:val="28"/>
                <w:szCs w:val="28"/>
              </w:rPr>
              <w:t>Ислам – религия добра</w:t>
            </w:r>
            <w:r w:rsidRPr="008D0A47">
              <w:rPr>
                <w:color w:val="000000"/>
                <w:sz w:val="28"/>
                <w:szCs w:val="28"/>
              </w:rPr>
              <w:t>»</w:t>
            </w:r>
            <w:r w:rsidRPr="00333737">
              <w:rPr>
                <w:color w:val="000000"/>
                <w:sz w:val="28"/>
                <w:szCs w:val="28"/>
              </w:rPr>
              <w:t xml:space="preserve"> - </w:t>
            </w:r>
          </w:p>
          <w:p w:rsidR="00127240" w:rsidRPr="00F301B7" w:rsidRDefault="00127240" w:rsidP="00F301B7">
            <w:pPr>
              <w:rPr>
                <w:color w:val="000000"/>
                <w:sz w:val="28"/>
                <w:szCs w:val="28"/>
              </w:rPr>
            </w:pPr>
            <w:r w:rsidRPr="00F301B7">
              <w:rPr>
                <w:color w:val="000000"/>
                <w:sz w:val="28"/>
                <w:szCs w:val="28"/>
              </w:rPr>
              <w:t xml:space="preserve">информ – досье </w:t>
            </w:r>
          </w:p>
          <w:p w:rsidR="00127240" w:rsidRPr="00B60984" w:rsidRDefault="00127240" w:rsidP="00F301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</w:rPr>
            </w:pPr>
            <w:r w:rsidRPr="005B2F8F">
              <w:rPr>
                <w:sz w:val="28"/>
              </w:rPr>
              <w:lastRenderedPageBreak/>
              <w:t>Январь</w:t>
            </w:r>
          </w:p>
          <w:p w:rsidR="00127240" w:rsidRPr="005B2F8F" w:rsidRDefault="00127240" w:rsidP="00127240">
            <w:pPr>
              <w:jc w:val="center"/>
              <w:rPr>
                <w:bCs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 xml:space="preserve">Ф№10, </w:t>
            </w:r>
            <w:r w:rsidRPr="007A421D">
              <w:rPr>
                <w:sz w:val="28"/>
                <w:szCs w:val="28"/>
              </w:rPr>
              <w:lastRenderedPageBreak/>
              <w:t>с.Шаами-Юрт</w:t>
            </w:r>
            <w:r w:rsidRPr="005B2F8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:rsidR="00127240" w:rsidRPr="00923A1A" w:rsidRDefault="00CE0799" w:rsidP="0012724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Астамирова Б.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127240" w:rsidP="0012724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678" w:type="dxa"/>
          </w:tcPr>
          <w:p w:rsidR="00127240" w:rsidRPr="00C137F9" w:rsidRDefault="00127240" w:rsidP="00F301B7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Книжная выставка:  </w:t>
            </w:r>
          </w:p>
          <w:p w:rsidR="00127240" w:rsidRPr="00C137F9" w:rsidRDefault="00127240" w:rsidP="00F301B7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 «Ислам – религия мира и добра»</w:t>
            </w:r>
          </w:p>
        </w:tc>
        <w:tc>
          <w:tcPr>
            <w:tcW w:w="2268" w:type="dxa"/>
          </w:tcPr>
          <w:p w:rsidR="00127240" w:rsidRDefault="00127240" w:rsidP="00127240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Январь</w:t>
            </w:r>
          </w:p>
          <w:p w:rsidR="00127240" w:rsidRPr="00C137F9" w:rsidRDefault="00127240" w:rsidP="00127240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127240" w:rsidRPr="00C137F9" w:rsidRDefault="00127240" w:rsidP="00CE0799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 w:rsidR="00CE0799"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127240" w:rsidP="0012724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8" w:type="dxa"/>
          </w:tcPr>
          <w:p w:rsidR="00127240" w:rsidRPr="00C30468" w:rsidRDefault="00B7747C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="00127240" w:rsidRPr="00C30468">
              <w:rPr>
                <w:sz w:val="28"/>
                <w:szCs w:val="28"/>
              </w:rPr>
              <w:t>Ислам-</w:t>
            </w:r>
          </w:p>
          <w:p w:rsidR="00127240" w:rsidRPr="00C30468" w:rsidRDefault="00127240" w:rsidP="00F301B7">
            <w:pPr>
              <w:rPr>
                <w:sz w:val="28"/>
                <w:szCs w:val="28"/>
              </w:rPr>
            </w:pPr>
            <w:r w:rsidRPr="00C30468">
              <w:rPr>
                <w:sz w:val="28"/>
                <w:szCs w:val="28"/>
              </w:rPr>
              <w:t>Религия мира и добра»</w:t>
            </w:r>
          </w:p>
        </w:tc>
        <w:tc>
          <w:tcPr>
            <w:tcW w:w="2268" w:type="dxa"/>
          </w:tcPr>
          <w:p w:rsidR="00127240" w:rsidRDefault="00127240" w:rsidP="004370F0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Январь</w:t>
            </w:r>
          </w:p>
          <w:p w:rsidR="00127240" w:rsidRDefault="0012724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127240" w:rsidRPr="00DA59AF" w:rsidRDefault="0012724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</w:tcPr>
          <w:p w:rsidR="00127240" w:rsidRPr="00C30468" w:rsidRDefault="00CE0799" w:rsidP="00127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  <w:p w:rsidR="00127240" w:rsidRDefault="00127240" w:rsidP="00127240">
            <w:pPr>
              <w:rPr>
                <w:b/>
                <w:sz w:val="28"/>
                <w:szCs w:val="28"/>
              </w:rPr>
            </w:pPr>
          </w:p>
        </w:tc>
      </w:tr>
      <w:tr w:rsidR="00127240" w:rsidRPr="004D23F5" w:rsidTr="008F5F78">
        <w:tc>
          <w:tcPr>
            <w:tcW w:w="9853" w:type="dxa"/>
            <w:gridSpan w:val="4"/>
          </w:tcPr>
          <w:p w:rsidR="00127240" w:rsidRDefault="009A56F1" w:rsidP="0012724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       </w:t>
            </w:r>
            <w:r w:rsidR="00127240" w:rsidRPr="004D23F5">
              <w:rPr>
                <w:b/>
                <w:sz w:val="28"/>
                <w:szCs w:val="28"/>
              </w:rPr>
              <w:t>К священному месяцу Рамадан:</w:t>
            </w:r>
          </w:p>
          <w:p w:rsidR="009A56F1" w:rsidRPr="00501041" w:rsidRDefault="009A56F1" w:rsidP="0012724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8" w:type="dxa"/>
          </w:tcPr>
          <w:p w:rsidR="00127240" w:rsidRPr="00AA3078" w:rsidRDefault="00F301B7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27240" w:rsidRPr="00AA3078">
              <w:rPr>
                <w:sz w:val="28"/>
                <w:szCs w:val="28"/>
              </w:rPr>
              <w:t>ознавательный час «</w:t>
            </w:r>
            <w:r w:rsidR="00127240" w:rsidRPr="00AA3078">
              <w:rPr>
                <w:bCs/>
                <w:sz w:val="28"/>
                <w:szCs w:val="28"/>
              </w:rPr>
              <w:t>Рамазан</w:t>
            </w:r>
            <w:r w:rsidR="00127240" w:rsidRPr="00AA3078">
              <w:rPr>
                <w:sz w:val="28"/>
                <w:szCs w:val="28"/>
              </w:rPr>
              <w:t> – </w:t>
            </w:r>
            <w:r w:rsidR="00127240" w:rsidRPr="00AA3078">
              <w:rPr>
                <w:bCs/>
                <w:sz w:val="28"/>
                <w:szCs w:val="28"/>
              </w:rPr>
              <w:t>месяц</w:t>
            </w:r>
            <w:r w:rsidR="00127240" w:rsidRPr="00AA3078">
              <w:rPr>
                <w:sz w:val="28"/>
                <w:szCs w:val="28"/>
              </w:rPr>
              <w:t> духовного совершенства»</w:t>
            </w:r>
          </w:p>
        </w:tc>
        <w:tc>
          <w:tcPr>
            <w:tcW w:w="2268" w:type="dxa"/>
          </w:tcPr>
          <w:p w:rsidR="00127240" w:rsidRDefault="00127240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11 марта</w:t>
            </w:r>
          </w:p>
          <w:p w:rsidR="00127240" w:rsidRPr="00AA3078" w:rsidRDefault="00127240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</w:tcPr>
          <w:p w:rsidR="00127240" w:rsidRPr="003A300E" w:rsidRDefault="00127240" w:rsidP="00127240">
            <w:pPr>
              <w:rPr>
                <w:sz w:val="28"/>
                <w:szCs w:val="28"/>
              </w:rPr>
            </w:pPr>
            <w:r w:rsidRPr="003A300E">
              <w:rPr>
                <w:sz w:val="28"/>
                <w:szCs w:val="28"/>
              </w:rPr>
              <w:t>Укаев И.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8" w:type="dxa"/>
          </w:tcPr>
          <w:p w:rsidR="00127240" w:rsidRPr="007F0615" w:rsidRDefault="00127240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«Священный месяц Рамадан» </w:t>
            </w: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127240" w:rsidRPr="00DA59AF" w:rsidRDefault="00127240" w:rsidP="00127240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Pr="004D23F5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8" w:type="dxa"/>
          </w:tcPr>
          <w:p w:rsidR="00127240" w:rsidRPr="00673AB1" w:rsidRDefault="00127240" w:rsidP="00F30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Познавательная беседа </w:t>
            </w:r>
            <w:r w:rsidRPr="00673AB1">
              <w:rPr>
                <w:sz w:val="28"/>
                <w:szCs w:val="28"/>
              </w:rPr>
              <w:t>«Лучший месяц года - Рамадан»;</w:t>
            </w:r>
          </w:p>
          <w:p w:rsidR="00127240" w:rsidRDefault="00127240" w:rsidP="00F301B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7240" w:rsidRDefault="00127240" w:rsidP="00127240">
            <w:pPr>
              <w:jc w:val="center"/>
              <w:rPr>
                <w:sz w:val="28"/>
                <w:szCs w:val="28"/>
              </w:rPr>
            </w:pPr>
            <w:r w:rsidRPr="00A06B6C">
              <w:rPr>
                <w:sz w:val="28"/>
                <w:szCs w:val="28"/>
              </w:rPr>
              <w:t>Март</w:t>
            </w:r>
          </w:p>
          <w:p w:rsidR="00127240" w:rsidRPr="00A06B6C" w:rsidRDefault="00127240" w:rsidP="0012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127240" w:rsidRDefault="00127240" w:rsidP="00CE0799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27240" w:rsidRPr="004D23F5" w:rsidTr="00F301B7">
        <w:tc>
          <w:tcPr>
            <w:tcW w:w="675" w:type="dxa"/>
          </w:tcPr>
          <w:p w:rsidR="00127240" w:rsidRDefault="00C2249D" w:rsidP="0012724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8" w:type="dxa"/>
          </w:tcPr>
          <w:p w:rsidR="00127240" w:rsidRPr="000068B7" w:rsidRDefault="00127240" w:rsidP="00F301B7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«Светлый праздник-Ураза»» - книжная выставка.         </w:t>
            </w:r>
          </w:p>
        </w:tc>
        <w:tc>
          <w:tcPr>
            <w:tcW w:w="2268" w:type="dxa"/>
          </w:tcPr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27240" w:rsidRPr="000068B7" w:rsidRDefault="00127240" w:rsidP="00127240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127240" w:rsidRPr="000068B7" w:rsidRDefault="00CE0799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CE0799" w:rsidRPr="004D23F5" w:rsidTr="00F301B7">
        <w:tc>
          <w:tcPr>
            <w:tcW w:w="675" w:type="dxa"/>
          </w:tcPr>
          <w:p w:rsidR="00CE0799" w:rsidRDefault="00C2249D" w:rsidP="00CE079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8" w:type="dxa"/>
          </w:tcPr>
          <w:p w:rsidR="00CE0799" w:rsidRPr="00CE0799" w:rsidRDefault="00CE0799" w:rsidP="00F301B7">
            <w:pPr>
              <w:rPr>
                <w:sz w:val="28"/>
                <w:szCs w:val="28"/>
              </w:rPr>
            </w:pPr>
            <w:r w:rsidRPr="00CE0799">
              <w:rPr>
                <w:sz w:val="28"/>
                <w:szCs w:val="28"/>
              </w:rPr>
              <w:t>Беседа: «Священный месяц Рамадан»</w:t>
            </w:r>
          </w:p>
        </w:tc>
        <w:tc>
          <w:tcPr>
            <w:tcW w:w="2268" w:type="dxa"/>
          </w:tcPr>
          <w:p w:rsidR="00CE0799" w:rsidRDefault="00CE0799" w:rsidP="00CE0799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Март</w:t>
            </w:r>
          </w:p>
          <w:p w:rsidR="00CE0799" w:rsidRPr="00376351" w:rsidRDefault="00D42E4F" w:rsidP="00CE07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</w:tcPr>
          <w:p w:rsidR="00CE0799" w:rsidRPr="00376351" w:rsidRDefault="00CE0799" w:rsidP="00CE07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CE0799" w:rsidRPr="004D23F5" w:rsidTr="00F301B7">
        <w:tc>
          <w:tcPr>
            <w:tcW w:w="675" w:type="dxa"/>
          </w:tcPr>
          <w:p w:rsidR="00CE0799" w:rsidRDefault="00C2249D" w:rsidP="00CE079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8" w:type="dxa"/>
          </w:tcPr>
          <w:p w:rsidR="00CE0799" w:rsidRDefault="00CE0799" w:rsidP="00F301B7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4054">
              <w:rPr>
                <w:sz w:val="28"/>
                <w:szCs w:val="28"/>
              </w:rPr>
              <w:t>«Рамадан – священный месяц мусульман»</w:t>
            </w:r>
          </w:p>
        </w:tc>
        <w:tc>
          <w:tcPr>
            <w:tcW w:w="2268" w:type="dxa"/>
          </w:tcPr>
          <w:p w:rsidR="00CE0799" w:rsidRDefault="00CE0799" w:rsidP="00CE0799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Март</w:t>
            </w:r>
          </w:p>
          <w:p w:rsidR="00CE0799" w:rsidRDefault="00CE0799" w:rsidP="00C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CE0799" w:rsidRPr="00DA59AF" w:rsidRDefault="00CE0799" w:rsidP="00C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</w:tcPr>
          <w:p w:rsidR="00CE0799" w:rsidRDefault="00CE0799" w:rsidP="00CE0799">
            <w:pPr>
              <w:rPr>
                <w:b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CE0799" w:rsidRPr="004D23F5" w:rsidTr="00F301B7">
        <w:tc>
          <w:tcPr>
            <w:tcW w:w="675" w:type="dxa"/>
          </w:tcPr>
          <w:p w:rsidR="00CE0799" w:rsidRDefault="00C2249D" w:rsidP="00CE079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78" w:type="dxa"/>
          </w:tcPr>
          <w:p w:rsidR="00CE0799" w:rsidRPr="00FA4FEF" w:rsidRDefault="00CE0799" w:rsidP="00F301B7">
            <w:pPr>
              <w:rPr>
                <w:sz w:val="28"/>
                <w:szCs w:val="28"/>
              </w:rPr>
            </w:pPr>
            <w:r w:rsidRPr="00FA4FEF">
              <w:rPr>
                <w:sz w:val="28"/>
                <w:szCs w:val="28"/>
              </w:rPr>
              <w:t>Час духовной информации: «Священный месяц Рамадан»</w:t>
            </w:r>
          </w:p>
        </w:tc>
        <w:tc>
          <w:tcPr>
            <w:tcW w:w="2268" w:type="dxa"/>
          </w:tcPr>
          <w:p w:rsidR="00CE0799" w:rsidRDefault="00CE0799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  <w:r w:rsidR="00924369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13:00 ч.</w:t>
            </w:r>
          </w:p>
          <w:p w:rsidR="00CE0799" w:rsidRDefault="00CE0799" w:rsidP="00C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E0799" w:rsidRPr="00DA59AF" w:rsidRDefault="00CE0799" w:rsidP="00C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E0799" w:rsidRDefault="00CE0799" w:rsidP="00CE079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CE0799" w:rsidRPr="004D23F5" w:rsidTr="00F301B7">
        <w:tc>
          <w:tcPr>
            <w:tcW w:w="675" w:type="dxa"/>
          </w:tcPr>
          <w:p w:rsidR="00CE0799" w:rsidRPr="00F141C0" w:rsidRDefault="00CE0799" w:rsidP="00CE079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678" w:type="dxa"/>
          </w:tcPr>
          <w:p w:rsidR="00CE0799" w:rsidRPr="00755855" w:rsidRDefault="00CE0799" w:rsidP="00F301B7">
            <w:pPr>
              <w:spacing w:line="276" w:lineRule="auto"/>
              <w:rPr>
                <w:b/>
                <w:sz w:val="28"/>
                <w:szCs w:val="28"/>
              </w:rPr>
            </w:pPr>
            <w:r w:rsidRPr="00755855">
              <w:rPr>
                <w:sz w:val="28"/>
                <w:szCs w:val="28"/>
              </w:rPr>
              <w:t>Урок духовности</w:t>
            </w:r>
            <w:r w:rsidRPr="00755855">
              <w:rPr>
                <w:b/>
                <w:sz w:val="28"/>
                <w:szCs w:val="28"/>
              </w:rPr>
              <w:t xml:space="preserve"> </w:t>
            </w:r>
            <w:r w:rsidRPr="00F31FB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«Священный месяц Рамадан»</w:t>
            </w:r>
          </w:p>
        </w:tc>
        <w:tc>
          <w:tcPr>
            <w:tcW w:w="2268" w:type="dxa"/>
          </w:tcPr>
          <w:p w:rsidR="00CE0799" w:rsidRDefault="00CE0799" w:rsidP="00CE07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Март</w:t>
            </w:r>
          </w:p>
          <w:p w:rsidR="00CE0799" w:rsidRPr="00DA59AF" w:rsidRDefault="00CE0799" w:rsidP="00CE07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E0799" w:rsidRDefault="00CE0799" w:rsidP="00CE0799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C2249D" w:rsidP="00C2249D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8" w:type="dxa"/>
          </w:tcPr>
          <w:p w:rsidR="00C2249D" w:rsidRPr="00755855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духовности «Благославенный месяц Рамадан»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</w:t>
            </w:r>
          </w:p>
          <w:p w:rsidR="00C2249D" w:rsidRPr="00C2580A" w:rsidRDefault="00C2249D" w:rsidP="00C2249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</w:tcPr>
          <w:p w:rsidR="00C2249D" w:rsidRPr="00C2580A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C2249D" w:rsidP="00C2249D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Познавательный час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«Ценность месяца Рамадан»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Март</w:t>
            </w:r>
          </w:p>
          <w:p w:rsidR="00C2249D" w:rsidRPr="00C137F9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678" w:type="dxa"/>
          </w:tcPr>
          <w:p w:rsidR="00C2249D" w:rsidRPr="0096614B" w:rsidRDefault="00C2249D" w:rsidP="00C2249D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Беседа: « Рамадан месяц добра и благоденства»</w:t>
            </w:r>
          </w:p>
        </w:tc>
        <w:tc>
          <w:tcPr>
            <w:tcW w:w="2268" w:type="dxa"/>
          </w:tcPr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Февраль</w:t>
            </w:r>
          </w:p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Фил №12</w:t>
            </w:r>
          </w:p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jc w:val="center"/>
              <w:rPr>
                <w:sz w:val="28"/>
                <w:szCs w:val="28"/>
              </w:rPr>
            </w:pPr>
          </w:p>
          <w:p w:rsidR="00C2249D" w:rsidRPr="0096614B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Pr="00386D3B" w:rsidRDefault="0038709C" w:rsidP="00C2249D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C2249D" w:rsidRPr="004D23F5">
              <w:rPr>
                <w:b/>
                <w:sz w:val="28"/>
                <w:szCs w:val="28"/>
              </w:rPr>
              <w:t xml:space="preserve"> Ко Дню рождения Пророка Мухаммада (с.а.в):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678" w:type="dxa"/>
          </w:tcPr>
          <w:p w:rsidR="00C2249D" w:rsidRPr="00AA3078" w:rsidRDefault="00C2249D" w:rsidP="00C2249D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«Пророк Мухаммад – милость для миров!  Мир ему и  благословение  Аллаха»– беседа</w:t>
            </w:r>
          </w:p>
        </w:tc>
        <w:tc>
          <w:tcPr>
            <w:tcW w:w="2268" w:type="dxa"/>
          </w:tcPr>
          <w:p w:rsidR="00C2249D" w:rsidRDefault="00C2249D" w:rsidP="004370F0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C2249D" w:rsidRPr="00AA3078" w:rsidRDefault="00C2249D" w:rsidP="00437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</w:tcPr>
          <w:p w:rsidR="00C2249D" w:rsidRPr="00D234FA" w:rsidRDefault="00C2249D" w:rsidP="00C2249D">
            <w:pPr>
              <w:rPr>
                <w:sz w:val="28"/>
                <w:szCs w:val="28"/>
              </w:rPr>
            </w:pPr>
            <w:r w:rsidRPr="00D234FA">
              <w:rPr>
                <w:sz w:val="28"/>
                <w:szCs w:val="28"/>
              </w:rPr>
              <w:t>Укаев И.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678" w:type="dxa"/>
          </w:tcPr>
          <w:p w:rsidR="00C2249D" w:rsidRPr="00F462DB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нравственности: «День рождения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1DC3">
              <w:rPr>
                <w:sz w:val="28"/>
                <w:szCs w:val="28"/>
              </w:rPr>
              <w:t xml:space="preserve">Пророка Мухаммада </w:t>
            </w:r>
            <w:r w:rsidRPr="000E1DC3">
              <w:rPr>
                <w:sz w:val="28"/>
                <w:szCs w:val="28"/>
              </w:rPr>
              <w:lastRenderedPageBreak/>
              <w:t>(с.а.в)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 №1</w:t>
            </w:r>
          </w:p>
          <w:p w:rsidR="00C2249D" w:rsidRPr="00DA59AF" w:rsidRDefault="00C2249D" w:rsidP="00C2249D">
            <w:pPr>
              <w:jc w:val="center"/>
              <w:rPr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</w:tcPr>
          <w:p w:rsidR="00C2249D" w:rsidRDefault="00C2249D" w:rsidP="00C224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</w:t>
            </w:r>
          </w:p>
        </w:tc>
        <w:tc>
          <w:tcPr>
            <w:tcW w:w="4678" w:type="dxa"/>
          </w:tcPr>
          <w:p w:rsidR="00C2249D" w:rsidRPr="00E5048E" w:rsidRDefault="00C2249D" w:rsidP="00C2249D">
            <w:pPr>
              <w:pStyle w:val="a3"/>
              <w:rPr>
                <w:sz w:val="28"/>
                <w:szCs w:val="28"/>
              </w:rPr>
            </w:pPr>
            <w:r w:rsidRPr="00E5048E">
              <w:rPr>
                <w:sz w:val="28"/>
                <w:szCs w:val="28"/>
              </w:rPr>
              <w:t xml:space="preserve">Ко дню рождения Пророка Мухаммада (да благословит его Аллах и приветствует) </w:t>
            </w:r>
          </w:p>
          <w:p w:rsidR="00C2249D" w:rsidRPr="00E5048E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C2249D" w:rsidRDefault="00C2249D" w:rsidP="00C2249D">
            <w:pPr>
              <w:rPr>
                <w:b/>
                <w:sz w:val="28"/>
                <w:szCs w:val="28"/>
              </w:rPr>
            </w:pPr>
            <w:r w:rsidRPr="00E5048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Избранный Всевышним</w:t>
            </w:r>
            <w:r w:rsidRPr="00E5048E">
              <w:rPr>
                <w:sz w:val="28"/>
                <w:szCs w:val="28"/>
              </w:rPr>
              <w:t xml:space="preserve"> (с.а.в)»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</w:t>
            </w:r>
            <w:r w:rsidRPr="00891C7C">
              <w:rPr>
                <w:sz w:val="28"/>
                <w:szCs w:val="28"/>
              </w:rPr>
              <w:t>ябрь</w:t>
            </w:r>
          </w:p>
          <w:p w:rsidR="00C2249D" w:rsidRPr="00891C7C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C2249D" w:rsidRDefault="00C2249D" w:rsidP="00C2249D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«Религиозный лидер – пророк Мухаммед» - книжная выставка.                          </w:t>
            </w:r>
          </w:p>
        </w:tc>
        <w:tc>
          <w:tcPr>
            <w:tcW w:w="2268" w:type="dxa"/>
          </w:tcPr>
          <w:p w:rsidR="00C2249D" w:rsidRDefault="00924369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2249D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78" w:type="dxa"/>
          </w:tcPr>
          <w:p w:rsidR="00C2249D" w:rsidRPr="00CE0799" w:rsidRDefault="00C2249D" w:rsidP="00C2249D">
            <w:pPr>
              <w:rPr>
                <w:sz w:val="28"/>
                <w:szCs w:val="28"/>
              </w:rPr>
            </w:pPr>
            <w:r w:rsidRPr="00CE0799">
              <w:rPr>
                <w:sz w:val="28"/>
                <w:szCs w:val="28"/>
              </w:rPr>
              <w:t>Мероприятие: «День рождения Пророка Мухаммада (с.а.в с.)»</w:t>
            </w:r>
          </w:p>
          <w:p w:rsidR="00C2249D" w:rsidRPr="00CE0799" w:rsidRDefault="00C2249D" w:rsidP="00C224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Сентябрь</w:t>
            </w:r>
          </w:p>
          <w:p w:rsidR="00C2249D" w:rsidRPr="00376351" w:rsidRDefault="00C2249D" w:rsidP="00C224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</w:tcPr>
          <w:p w:rsidR="00C2249D" w:rsidRPr="00376351" w:rsidRDefault="00C2249D" w:rsidP="00C224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678" w:type="dxa"/>
          </w:tcPr>
          <w:p w:rsidR="00C2249D" w:rsidRPr="00016239" w:rsidRDefault="00C2249D" w:rsidP="00C2249D">
            <w:pPr>
              <w:rPr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Час истории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16239">
              <w:rPr>
                <w:sz w:val="28"/>
                <w:szCs w:val="28"/>
              </w:rPr>
              <w:t>«Пророк Мухаммад»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Сентябрь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C2249D" w:rsidRPr="00DA59AF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</w:tcPr>
          <w:p w:rsidR="00C2249D" w:rsidRPr="0076483C" w:rsidRDefault="00C2249D" w:rsidP="00C2249D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678" w:type="dxa"/>
          </w:tcPr>
          <w:p w:rsidR="00C2249D" w:rsidRPr="00FA4FEF" w:rsidRDefault="00C2249D" w:rsidP="00C2249D">
            <w:pPr>
              <w:rPr>
                <w:sz w:val="28"/>
                <w:szCs w:val="28"/>
              </w:rPr>
            </w:pPr>
            <w:r w:rsidRPr="00FA4FEF">
              <w:rPr>
                <w:sz w:val="28"/>
                <w:szCs w:val="28"/>
              </w:rPr>
              <w:t xml:space="preserve">Беседа: </w:t>
            </w:r>
            <w:r>
              <w:rPr>
                <w:sz w:val="28"/>
                <w:szCs w:val="28"/>
              </w:rPr>
              <w:t>«Мой идеал- Пророк Мухаммад (с.а.в)»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DA59AF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2249D" w:rsidRDefault="00C2249D" w:rsidP="00C2249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678" w:type="dxa"/>
          </w:tcPr>
          <w:p w:rsidR="00C2249D" w:rsidRPr="00E83AFB" w:rsidRDefault="00C2249D" w:rsidP="00C2249D">
            <w:pPr>
              <w:spacing w:line="276" w:lineRule="auto"/>
              <w:rPr>
                <w:sz w:val="28"/>
                <w:szCs w:val="28"/>
              </w:rPr>
            </w:pPr>
            <w:r w:rsidRPr="00E83AFB">
              <w:rPr>
                <w:sz w:val="28"/>
                <w:szCs w:val="28"/>
                <w:shd w:val="clear" w:color="auto" w:fill="FFFFFF"/>
              </w:rPr>
              <w:t>«Путь Пророка</w:t>
            </w:r>
            <w:r w:rsidRPr="00E83AFB">
              <w:rPr>
                <w:iCs/>
                <w:sz w:val="28"/>
                <w:szCs w:val="28"/>
                <w:shd w:val="clear" w:color="auto" w:fill="FFFFFF"/>
              </w:rPr>
              <w:t xml:space="preserve"> (с.а.в)</w:t>
            </w:r>
            <w:r w:rsidRPr="00E83AFB">
              <w:rPr>
                <w:sz w:val="28"/>
                <w:szCs w:val="28"/>
                <w:shd w:val="clear" w:color="auto" w:fill="FFFFFF"/>
              </w:rPr>
              <w:t>» беседа</w:t>
            </w:r>
          </w:p>
          <w:p w:rsidR="00C2249D" w:rsidRPr="00EC219E" w:rsidRDefault="00C2249D" w:rsidP="00C224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49D" w:rsidRDefault="00C2249D" w:rsidP="00C2249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Сентябрь</w:t>
            </w:r>
          </w:p>
          <w:p w:rsidR="00C2249D" w:rsidRPr="00DA59AF" w:rsidRDefault="00C2249D" w:rsidP="00C224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Default="00C2249D" w:rsidP="00C2249D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678" w:type="dxa"/>
          </w:tcPr>
          <w:p w:rsidR="00C2249D" w:rsidRPr="000114C2" w:rsidRDefault="00C2249D" w:rsidP="00C2249D">
            <w:pPr>
              <w:rPr>
                <w:sz w:val="28"/>
                <w:szCs w:val="28"/>
              </w:rPr>
            </w:pPr>
            <w:r w:rsidRPr="000114C2">
              <w:rPr>
                <w:sz w:val="28"/>
                <w:szCs w:val="28"/>
              </w:rPr>
              <w:t>«</w:t>
            </w:r>
            <w:r w:rsidRPr="001B5FC1">
              <w:rPr>
                <w:sz w:val="28"/>
                <w:szCs w:val="28"/>
              </w:rPr>
              <w:t>Рождение</w:t>
            </w:r>
            <w:r w:rsidRPr="000114C2">
              <w:rPr>
                <w:sz w:val="28"/>
                <w:szCs w:val="28"/>
              </w:rPr>
              <w:t xml:space="preserve"> пророка Мухаммада»</w:t>
            </w:r>
          </w:p>
          <w:p w:rsidR="00C2249D" w:rsidRPr="005B2F8F" w:rsidRDefault="00C2249D" w:rsidP="00C2249D">
            <w:pPr>
              <w:rPr>
                <w:b/>
                <w:bCs/>
                <w:sz w:val="28"/>
                <w:szCs w:val="28"/>
              </w:rPr>
            </w:pPr>
            <w:r w:rsidRPr="000114C2">
              <w:rPr>
                <w:sz w:val="28"/>
                <w:szCs w:val="28"/>
              </w:rPr>
              <w:t>духовно-просветительская беседа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  <w:p w:rsidR="00C2249D" w:rsidRPr="005B2F8F" w:rsidRDefault="00C2249D" w:rsidP="00C2249D">
            <w:pPr>
              <w:jc w:val="center"/>
              <w:rPr>
                <w:bCs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:rsidR="00C2249D" w:rsidRPr="00D0078F" w:rsidRDefault="00C2249D" w:rsidP="00C224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Астамирова Б.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Pr="004D23F5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Викторина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«Что я знаю о Пророке Мухаммаде» (с.а.в)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C2249D" w:rsidRPr="00C137F9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678" w:type="dxa"/>
          </w:tcPr>
          <w:p w:rsidR="00C2249D" w:rsidRPr="00910111" w:rsidRDefault="00C2249D" w:rsidP="00C2249D">
            <w:pPr>
              <w:rPr>
                <w:b/>
                <w:sz w:val="28"/>
                <w:szCs w:val="28"/>
              </w:rPr>
            </w:pPr>
            <w:r w:rsidRPr="00910111">
              <w:rPr>
                <w:sz w:val="28"/>
                <w:szCs w:val="28"/>
              </w:rPr>
              <w:t>Беседа-викторина</w:t>
            </w:r>
            <w:r w:rsidRPr="00910111">
              <w:rPr>
                <w:b/>
                <w:sz w:val="28"/>
                <w:szCs w:val="28"/>
              </w:rPr>
              <w:t xml:space="preserve"> </w:t>
            </w:r>
            <w:r w:rsidRPr="000F0089">
              <w:rPr>
                <w:sz w:val="28"/>
                <w:szCs w:val="28"/>
              </w:rPr>
              <w:t>«Путь пророка Мухаммада (с.а.в)»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 w:rsidRPr="00DA59AF">
              <w:rPr>
                <w:sz w:val="28"/>
                <w:szCs w:val="28"/>
              </w:rPr>
              <w:t>Сентябрь</w:t>
            </w:r>
          </w:p>
          <w:p w:rsidR="00C2249D" w:rsidRPr="00DA59AF" w:rsidRDefault="00C2249D" w:rsidP="00C2249D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</w:tcPr>
          <w:p w:rsidR="00C2249D" w:rsidRPr="00442844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678" w:type="dxa"/>
          </w:tcPr>
          <w:p w:rsidR="00C2249D" w:rsidRPr="0096614B" w:rsidRDefault="00C2249D" w:rsidP="00C2249D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Информационный час: « Пророк Мухаммад – проповедническая миссия»</w:t>
            </w:r>
          </w:p>
          <w:p w:rsidR="00C2249D" w:rsidRPr="0096614B" w:rsidRDefault="00C2249D" w:rsidP="00C224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Сентябрь</w:t>
            </w:r>
          </w:p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Фил №12</w:t>
            </w:r>
          </w:p>
          <w:p w:rsidR="00C2249D" w:rsidRPr="0096614B" w:rsidRDefault="00C2249D" w:rsidP="004370F0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Pr="004D23F5" w:rsidRDefault="00C2249D" w:rsidP="00C2249D">
            <w:pPr>
              <w:jc w:val="center"/>
              <w:rPr>
                <w:sz w:val="28"/>
              </w:rPr>
            </w:pPr>
            <w:r w:rsidRPr="00B62281">
              <w:rPr>
                <w:b/>
                <w:color w:val="1A1A1A"/>
                <w:sz w:val="28"/>
                <w:szCs w:val="28"/>
                <w:shd w:val="clear" w:color="auto" w:fill="FFFFFF"/>
              </w:rPr>
              <w:t>8 марта - Международный женский день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678" w:type="dxa"/>
          </w:tcPr>
          <w:p w:rsidR="00C2249D" w:rsidRPr="00AA3078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Книжная</w:t>
            </w:r>
            <w:r w:rsidRPr="00AA3078">
              <w:rPr>
                <w:sz w:val="28"/>
                <w:szCs w:val="28"/>
                <w:shd w:val="clear" w:color="auto" w:fill="FFFFFF"/>
              </w:rPr>
              <w:t xml:space="preserve"> выставка «Мама – лучшее из слов»</w:t>
            </w:r>
          </w:p>
        </w:tc>
        <w:tc>
          <w:tcPr>
            <w:tcW w:w="2268" w:type="dxa"/>
          </w:tcPr>
          <w:p w:rsidR="00C2249D" w:rsidRDefault="00C2249D" w:rsidP="004370F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AA3078" w:rsidRDefault="00C2249D" w:rsidP="004370F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C2249D" w:rsidRPr="00D234FA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D234FA">
              <w:rPr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678" w:type="dxa"/>
          </w:tcPr>
          <w:p w:rsidR="00C2249D" w:rsidRPr="00BC0A34" w:rsidRDefault="00C2249D" w:rsidP="00C2249D">
            <w:pPr>
              <w:spacing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D1B68">
              <w:rPr>
                <w:sz w:val="28"/>
                <w:szCs w:val="28"/>
              </w:rPr>
              <w:t>Праздничный вечер</w:t>
            </w:r>
            <w:r>
              <w:rPr>
                <w:sz w:val="28"/>
                <w:szCs w:val="28"/>
              </w:rPr>
              <w:t xml:space="preserve"> «В марте есть один денек»</w:t>
            </w:r>
          </w:p>
        </w:tc>
        <w:tc>
          <w:tcPr>
            <w:tcW w:w="2268" w:type="dxa"/>
          </w:tcPr>
          <w:p w:rsidR="00C2249D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7E5410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Pr="00B62281" w:rsidRDefault="00C2249D" w:rsidP="00C2249D">
            <w:pPr>
              <w:spacing w:line="276" w:lineRule="auto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678" w:type="dxa"/>
          </w:tcPr>
          <w:p w:rsidR="00C2249D" w:rsidRPr="006D1B68" w:rsidRDefault="00C2249D" w:rsidP="00C2249D">
            <w:pPr>
              <w:pStyle w:val="a3"/>
              <w:rPr>
                <w:sz w:val="28"/>
                <w:szCs w:val="28"/>
              </w:rPr>
            </w:pPr>
            <w:r w:rsidRPr="006D1B68">
              <w:rPr>
                <w:sz w:val="28"/>
                <w:szCs w:val="28"/>
              </w:rPr>
              <w:t>Праздничный вечер</w:t>
            </w:r>
            <w:r>
              <w:rPr>
                <w:sz w:val="28"/>
                <w:szCs w:val="28"/>
              </w:rPr>
              <w:t xml:space="preserve"> </w:t>
            </w:r>
            <w:r w:rsidRPr="009E3987">
              <w:rPr>
                <w:color w:val="333333"/>
                <w:sz w:val="28"/>
                <w:szCs w:val="28"/>
                <w:shd w:val="clear" w:color="auto" w:fill="FFFFFF"/>
              </w:rPr>
              <w:t>"Для самых дорогих и прекрасных в мире"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 w:rsidRPr="00901F85">
              <w:rPr>
                <w:sz w:val="28"/>
                <w:szCs w:val="28"/>
              </w:rPr>
              <w:t>Март</w:t>
            </w:r>
          </w:p>
          <w:p w:rsidR="00C2249D" w:rsidRPr="00901F85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C2249D" w:rsidRPr="004D1073" w:rsidRDefault="00C2249D" w:rsidP="00C2249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«Этот чудесный женский день!»-</w:t>
            </w:r>
          </w:p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книжная выставка-обзор.</w:t>
            </w:r>
          </w:p>
        </w:tc>
        <w:tc>
          <w:tcPr>
            <w:tcW w:w="2268" w:type="dxa"/>
          </w:tcPr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</w:p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«О женщинах и весне!» - беседа.                                                                                      </w:t>
            </w:r>
          </w:p>
          <w:p w:rsidR="00C2249D" w:rsidRPr="000068B7" w:rsidRDefault="00C2249D" w:rsidP="00C224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филиал №3. с.Самашки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EE4C3A" w:rsidP="00C2249D">
            <w:pPr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="00DE510D">
              <w:rPr>
                <w:sz w:val="28"/>
              </w:rPr>
              <w:t xml:space="preserve"> </w:t>
            </w:r>
            <w:r w:rsidR="000E1B78">
              <w:rPr>
                <w:sz w:val="28"/>
              </w:rPr>
              <w:t xml:space="preserve"> </w:t>
            </w:r>
            <w:r w:rsidR="00A22FAF">
              <w:rPr>
                <w:sz w:val="28"/>
              </w:rPr>
              <w:t>47</w:t>
            </w:r>
          </w:p>
        </w:tc>
        <w:tc>
          <w:tcPr>
            <w:tcW w:w="4678" w:type="dxa"/>
          </w:tcPr>
          <w:p w:rsidR="00C2249D" w:rsidRPr="006A49B3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A49B3">
              <w:rPr>
                <w:color w:val="1A1A1A"/>
                <w:sz w:val="28"/>
                <w:szCs w:val="28"/>
                <w:shd w:val="clear" w:color="auto" w:fill="FFFFFF"/>
              </w:rPr>
              <w:t>Мероприятие: «Ярче всех бриллиантов мира».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376351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</w:tcPr>
          <w:p w:rsidR="00C2249D" w:rsidRPr="00376351" w:rsidRDefault="00C2249D" w:rsidP="00C2249D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678" w:type="dxa"/>
          </w:tcPr>
          <w:p w:rsidR="00C2249D" w:rsidRPr="00A543F5" w:rsidRDefault="00C2249D" w:rsidP="00C2249D">
            <w:pPr>
              <w:rPr>
                <w:color w:val="1A1A1A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Литературный час: </w:t>
            </w:r>
            <w:r w:rsidRPr="00EA6B05">
              <w:rPr>
                <w:color w:val="1A1A1A"/>
                <w:sz w:val="28"/>
                <w:szCs w:val="28"/>
                <w:shd w:val="clear" w:color="auto" w:fill="FFFFFF"/>
              </w:rPr>
              <w:t>«Международный женский день»</w:t>
            </w:r>
          </w:p>
        </w:tc>
        <w:tc>
          <w:tcPr>
            <w:tcW w:w="2268" w:type="dxa"/>
          </w:tcPr>
          <w:p w:rsidR="00C2249D" w:rsidRDefault="00C2249D" w:rsidP="0038709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07.03</w:t>
            </w:r>
            <w:r w:rsidR="0038709C">
              <w:rPr>
                <w:color w:val="1A1A1A"/>
                <w:sz w:val="28"/>
                <w:szCs w:val="28"/>
                <w:shd w:val="clear" w:color="auto" w:fill="FFFFFF"/>
              </w:rPr>
              <w:t xml:space="preserve">.в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11:30 ч.</w:t>
            </w:r>
          </w:p>
          <w:p w:rsidR="00C2249D" w:rsidRDefault="00C2249D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7E5410" w:rsidRDefault="00C2249D" w:rsidP="0038709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2249D" w:rsidRPr="006A49B3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678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Выставка: «Женщины родник всей красоты!»</w:t>
            </w:r>
          </w:p>
        </w:tc>
        <w:tc>
          <w:tcPr>
            <w:tcW w:w="2268" w:type="dxa"/>
          </w:tcPr>
          <w:p w:rsidR="00C2249D" w:rsidRPr="00AA25A3" w:rsidRDefault="00C2249D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7.03.25</w:t>
            </w:r>
          </w:p>
          <w:p w:rsidR="00C2249D" w:rsidRPr="00AA25A3" w:rsidRDefault="00C2249D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Филиал №8</w:t>
            </w:r>
          </w:p>
          <w:p w:rsidR="00C2249D" w:rsidRPr="00AA25A3" w:rsidRDefault="00C2249D" w:rsidP="004370F0">
            <w:pPr>
              <w:pStyle w:val="a3"/>
              <w:jc w:val="center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678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«Для женщин всех!»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</w:t>
            </w:r>
          </w:p>
          <w:p w:rsidR="00C2249D" w:rsidRPr="00C2580A" w:rsidRDefault="00C2249D" w:rsidP="00C2249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</w:tcPr>
          <w:p w:rsidR="00C2249D" w:rsidRPr="00C2580A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678" w:type="dxa"/>
          </w:tcPr>
          <w:p w:rsidR="00C2249D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марте день особый…</w:t>
            </w:r>
            <w:r w:rsidRPr="00333737">
              <w:rPr>
                <w:sz w:val="28"/>
                <w:szCs w:val="28"/>
              </w:rPr>
              <w:t xml:space="preserve">» - </w:t>
            </w:r>
          </w:p>
          <w:p w:rsidR="00C2249D" w:rsidRPr="00F301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F301B7">
              <w:rPr>
                <w:sz w:val="28"/>
                <w:szCs w:val="28"/>
              </w:rPr>
              <w:t>музыкально-поздравительный час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7862FC" w:rsidRDefault="00C2249D" w:rsidP="00C2249D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</w:tcPr>
          <w:p w:rsidR="00C2249D" w:rsidRPr="00D0078F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выставка-поздравление</w:t>
            </w:r>
          </w:p>
          <w:p w:rsidR="00C2249D" w:rsidRPr="00C137F9" w:rsidRDefault="00C2249D" w:rsidP="00C2249D">
            <w:pPr>
              <w:pStyle w:val="a3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«Этот день весны чудесной»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C137F9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Дацуева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Л.</w:t>
            </w:r>
          </w:p>
        </w:tc>
      </w:tr>
      <w:tr w:rsidR="00C2249D" w:rsidRPr="000A3DC1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678" w:type="dxa"/>
          </w:tcPr>
          <w:p w:rsidR="00C2249D" w:rsidRDefault="00C2249D" w:rsidP="00C2249D">
            <w:pPr>
              <w:jc w:val="both"/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773913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е</w:t>
            </w:r>
            <w:r w:rsidRPr="00773913">
              <w:rPr>
                <w:sz w:val="28"/>
                <w:szCs w:val="28"/>
              </w:rPr>
              <w:t xml:space="preserve"> совместно с СДК</w:t>
            </w:r>
            <w:r>
              <w:rPr>
                <w:sz w:val="28"/>
                <w:szCs w:val="28"/>
              </w:rPr>
              <w:t xml:space="preserve"> </w:t>
            </w:r>
            <w:r w:rsidRPr="000F0089">
              <w:rPr>
                <w:sz w:val="28"/>
                <w:szCs w:val="28"/>
                <w:shd w:val="clear" w:color="auto" w:fill="FFFFFF"/>
              </w:rPr>
              <w:t>«Все женщины-цветы жизни»</w:t>
            </w:r>
          </w:p>
        </w:tc>
        <w:tc>
          <w:tcPr>
            <w:tcW w:w="2268" w:type="dxa"/>
          </w:tcPr>
          <w:p w:rsidR="00C2249D" w:rsidRDefault="00C2249D" w:rsidP="004370F0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F34BA">
              <w:rPr>
                <w:rFonts w:eastAsia="Calibri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7F34BA" w:rsidRDefault="00C2249D" w:rsidP="004370F0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</w:tcPr>
          <w:p w:rsidR="00C2249D" w:rsidRDefault="00C2249D" w:rsidP="00C2249D">
            <w:pPr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678" w:type="dxa"/>
          </w:tcPr>
          <w:p w:rsidR="00C2249D" w:rsidRPr="0096614B" w:rsidRDefault="00C2249D" w:rsidP="00C2249D">
            <w:pPr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Беседа: «Мамин день – 8 марта»</w:t>
            </w:r>
          </w:p>
          <w:p w:rsidR="00C2249D" w:rsidRPr="0096614B" w:rsidRDefault="00C2249D" w:rsidP="00C2249D">
            <w:pPr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C2249D" w:rsidRPr="0096614B" w:rsidRDefault="00C2249D" w:rsidP="00C2249D">
            <w:pPr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Pr="0096614B" w:rsidRDefault="00C2249D" w:rsidP="004370F0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Март</w:t>
            </w:r>
          </w:p>
          <w:p w:rsidR="00C2249D" w:rsidRPr="0096614B" w:rsidRDefault="00C2249D" w:rsidP="004370F0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</w:p>
          <w:p w:rsidR="00C2249D" w:rsidRPr="0096614B" w:rsidRDefault="00C2249D" w:rsidP="004370F0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Pr="008114C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114C7">
              <w:rPr>
                <w:b/>
                <w:color w:val="1A1A1A"/>
                <w:sz w:val="28"/>
                <w:szCs w:val="28"/>
                <w:shd w:val="clear" w:color="auto" w:fill="FFFFFF"/>
              </w:rPr>
              <w:t>15 мая - Международный день семей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  <w:p w:rsidR="00C2249D" w:rsidRPr="004D23F5" w:rsidRDefault="00C2249D" w:rsidP="00C2249D">
            <w:pPr>
              <w:jc w:val="center"/>
              <w:rPr>
                <w:sz w:val="28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678" w:type="dxa"/>
          </w:tcPr>
          <w:p w:rsidR="00C2249D" w:rsidRPr="00AA3078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  <w:shd w:val="clear" w:color="auto" w:fill="FFFFFF"/>
              </w:rPr>
              <w:t xml:space="preserve">«Крепка семья – крепка страна!»- кн. выставка </w:t>
            </w:r>
          </w:p>
        </w:tc>
        <w:tc>
          <w:tcPr>
            <w:tcW w:w="2268" w:type="dxa"/>
          </w:tcPr>
          <w:p w:rsidR="00C2249D" w:rsidRDefault="00C2249D" w:rsidP="004370F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234FA">
              <w:rPr>
                <w:sz w:val="28"/>
                <w:szCs w:val="28"/>
                <w:shd w:val="clear" w:color="auto" w:fill="FFFFFF"/>
              </w:rPr>
              <w:t>Май</w:t>
            </w:r>
          </w:p>
          <w:p w:rsidR="00C2249D" w:rsidRPr="00D234FA" w:rsidRDefault="00C2249D" w:rsidP="004370F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C2249D" w:rsidRPr="00D234FA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D234FA">
              <w:rPr>
                <w:sz w:val="28"/>
                <w:szCs w:val="28"/>
                <w:shd w:val="clear" w:color="auto" w:fill="FFFFFF"/>
              </w:rPr>
              <w:t>Галипова Р.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678" w:type="dxa"/>
          </w:tcPr>
          <w:p w:rsidR="00C2249D" w:rsidRPr="003D3EBB" w:rsidRDefault="00C2249D" w:rsidP="00C2249D">
            <w:pPr>
              <w:spacing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32EAD">
              <w:rPr>
                <w:color w:val="1A1A1A"/>
                <w:sz w:val="28"/>
                <w:szCs w:val="28"/>
                <w:shd w:val="clear" w:color="auto" w:fill="FFFFFF"/>
              </w:rPr>
              <w:t>Беседа «В семье лад и по жизни рад»</w:t>
            </w:r>
          </w:p>
        </w:tc>
        <w:tc>
          <w:tcPr>
            <w:tcW w:w="2268" w:type="dxa"/>
          </w:tcPr>
          <w:p w:rsidR="00C2249D" w:rsidRDefault="00C2249D" w:rsidP="004370F0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C2249D" w:rsidRPr="007E5410" w:rsidRDefault="00C2249D" w:rsidP="004370F0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Pr="008114C7" w:rsidRDefault="00C2249D" w:rsidP="00C2249D">
            <w:pPr>
              <w:spacing w:line="276" w:lineRule="auto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678" w:type="dxa"/>
          </w:tcPr>
          <w:p w:rsidR="00C2249D" w:rsidRPr="00332EAD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32EAD">
              <w:rPr>
                <w:color w:val="1A1A1A"/>
                <w:sz w:val="28"/>
                <w:szCs w:val="28"/>
                <w:shd w:val="clear" w:color="auto" w:fill="FFFFFF"/>
              </w:rPr>
              <w:t>Беседа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«По литературному морю всей семьей»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8114C7">
              <w:rPr>
                <w:color w:val="222222"/>
                <w:sz w:val="28"/>
                <w:szCs w:val="28"/>
                <w:shd w:val="clear" w:color="auto" w:fill="F7F7F7"/>
              </w:rPr>
              <w:t>Май</w:t>
            </w:r>
          </w:p>
          <w:p w:rsidR="00C2249D" w:rsidRPr="008114C7" w:rsidRDefault="00C2249D" w:rsidP="00C2249D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C2249D" w:rsidRPr="00C22D62" w:rsidRDefault="00C2249D" w:rsidP="00C2249D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977D07">
              <w:rPr>
                <w:sz w:val="28"/>
                <w:szCs w:val="28"/>
              </w:rPr>
              <w:t>Умарова Х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«Остров семейных сокровищ»-урок нравственности </w:t>
            </w:r>
          </w:p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                </w:t>
            </w:r>
          </w:p>
        </w:tc>
        <w:tc>
          <w:tcPr>
            <w:tcW w:w="2268" w:type="dxa"/>
          </w:tcPr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  <w:r w:rsidRPr="000068B7">
              <w:rPr>
                <w:sz w:val="28"/>
                <w:szCs w:val="28"/>
              </w:rPr>
              <w:t xml:space="preserve">   </w:t>
            </w:r>
          </w:p>
          <w:p w:rsidR="00C2249D" w:rsidRPr="000068B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:rsidR="00C2249D" w:rsidRPr="000068B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678" w:type="dxa"/>
          </w:tcPr>
          <w:p w:rsidR="00C2249D" w:rsidRPr="00A543F5" w:rsidRDefault="00C2249D" w:rsidP="00C2249D">
            <w:pPr>
              <w:rPr>
                <w:color w:val="1A1A1A"/>
                <w:sz w:val="28"/>
                <w:szCs w:val="28"/>
                <w:highlight w:val="yellow"/>
                <w:shd w:val="clear" w:color="auto" w:fill="FFFFFF"/>
              </w:rPr>
            </w:pPr>
            <w:r w:rsidRPr="00D63D2E">
              <w:rPr>
                <w:color w:val="1A1A1A"/>
                <w:sz w:val="28"/>
                <w:szCs w:val="28"/>
                <w:shd w:val="clear" w:color="auto" w:fill="FFFFFF"/>
              </w:rPr>
              <w:t>Выставка: «Семья- начало всех начал»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15.05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7E5410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2249D" w:rsidRPr="008114C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678" w:type="dxa"/>
          </w:tcPr>
          <w:p w:rsidR="00C2249D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«Наука быть семьей</w:t>
            </w:r>
            <w:r w:rsidRPr="00871972">
              <w:rPr>
                <w:sz w:val="28"/>
                <w:szCs w:val="28"/>
              </w:rPr>
              <w:t xml:space="preserve">» - </w:t>
            </w:r>
            <w:r>
              <w:rPr>
                <w:i/>
                <w:sz w:val="28"/>
                <w:szCs w:val="28"/>
              </w:rPr>
              <w:t xml:space="preserve">круглый </w:t>
            </w:r>
            <w:r w:rsidRPr="00780653">
              <w:rPr>
                <w:i/>
                <w:sz w:val="28"/>
                <w:szCs w:val="28"/>
              </w:rPr>
              <w:t xml:space="preserve">стол   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71972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C2249D" w:rsidRPr="007862FC" w:rsidRDefault="00C2249D" w:rsidP="00C2249D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</w:tcPr>
          <w:p w:rsidR="00C2249D" w:rsidRPr="00D0078F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«Всё начинается с семьи»;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Уроки нравственности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«Что может быть семьи дороже?!»</w:t>
            </w:r>
          </w:p>
        </w:tc>
        <w:tc>
          <w:tcPr>
            <w:tcW w:w="2268" w:type="dxa"/>
          </w:tcPr>
          <w:p w:rsidR="00C2249D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  <w:p w:rsidR="00C2249D" w:rsidRPr="00C137F9" w:rsidRDefault="00C2249D" w:rsidP="00C2249D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Бибулатова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62</w:t>
            </w:r>
          </w:p>
        </w:tc>
        <w:tc>
          <w:tcPr>
            <w:tcW w:w="4678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Беседа – диалог: « Семейные и культурные ценности чеченцев»</w:t>
            </w:r>
          </w:p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Pr="0096614B" w:rsidRDefault="00C2249D" w:rsidP="004370F0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C2249D" w:rsidRPr="0096614B" w:rsidRDefault="00C2249D" w:rsidP="004370F0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</w:p>
          <w:p w:rsidR="00C2249D" w:rsidRPr="0096614B" w:rsidRDefault="00C2249D" w:rsidP="0092436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114C7">
              <w:rPr>
                <w:b/>
                <w:color w:val="1A1A1A"/>
                <w:sz w:val="28"/>
                <w:szCs w:val="28"/>
                <w:shd w:val="clear" w:color="auto" w:fill="FFFFFF"/>
              </w:rPr>
              <w:t>8 июля - Всероссийский день семьи, любви и верности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  <w:p w:rsidR="00C2249D" w:rsidRPr="004D23F5" w:rsidRDefault="00C2249D" w:rsidP="00C2249D">
            <w:pPr>
              <w:jc w:val="center"/>
              <w:rPr>
                <w:sz w:val="28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Урок доброты 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«Любовь и уважение в семье»</w:t>
            </w:r>
          </w:p>
        </w:tc>
        <w:tc>
          <w:tcPr>
            <w:tcW w:w="2268" w:type="dxa"/>
          </w:tcPr>
          <w:p w:rsidR="00C2249D" w:rsidRDefault="00C2249D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C137F9" w:rsidRDefault="00C2249D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Садаева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Ф.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678" w:type="dxa"/>
          </w:tcPr>
          <w:p w:rsidR="00C2249D" w:rsidRPr="00AA3078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  <w:shd w:val="clear" w:color="auto" w:fill="FFFFFF"/>
              </w:rPr>
              <w:t>Час нравственности  «Барт болу доьзал – мах боцу беркат»</w:t>
            </w: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AA3078" w:rsidRDefault="00C2249D" w:rsidP="005A5A4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C2249D" w:rsidRPr="00D67AF4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D67AF4">
              <w:rPr>
                <w:bCs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678" w:type="dxa"/>
          </w:tcPr>
          <w:p w:rsidR="00C2249D" w:rsidRPr="00815363" w:rsidRDefault="00C2249D" w:rsidP="00C2249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беседа </w:t>
            </w:r>
            <w:r w:rsidRPr="00815363">
              <w:rPr>
                <w:color w:val="1A1A1A"/>
                <w:sz w:val="28"/>
                <w:szCs w:val="28"/>
              </w:rPr>
              <w:t>«Возьмите</w:t>
            </w:r>
          </w:p>
          <w:p w:rsidR="00C2249D" w:rsidRPr="00815363" w:rsidRDefault="00C2249D" w:rsidP="00C2249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15363">
              <w:rPr>
                <w:color w:val="1A1A1A"/>
                <w:sz w:val="28"/>
                <w:szCs w:val="28"/>
              </w:rPr>
              <w:t>книгу в круг семьи»</w:t>
            </w:r>
          </w:p>
          <w:p w:rsidR="00C2249D" w:rsidRPr="00332EAD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8114C7">
              <w:rPr>
                <w:color w:val="222222"/>
                <w:sz w:val="28"/>
                <w:szCs w:val="28"/>
                <w:shd w:val="clear" w:color="auto" w:fill="F7F7F7"/>
              </w:rPr>
              <w:t>Июль</w:t>
            </w:r>
          </w:p>
          <w:p w:rsidR="00C2249D" w:rsidRPr="008114C7" w:rsidRDefault="00C2249D" w:rsidP="005A5A4F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C2249D" w:rsidRPr="00C22D62" w:rsidRDefault="00C2249D" w:rsidP="00C2249D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977D07">
              <w:rPr>
                <w:sz w:val="28"/>
                <w:szCs w:val="28"/>
              </w:rPr>
              <w:t>Умарова Х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«Семья на страницах литературных произведений»-</w:t>
            </w:r>
          </w:p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Книжная выставка-обзор </w:t>
            </w:r>
          </w:p>
        </w:tc>
        <w:tc>
          <w:tcPr>
            <w:tcW w:w="2268" w:type="dxa"/>
          </w:tcPr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0068B7" w:rsidRDefault="00C2249D" w:rsidP="00C2249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C2249D" w:rsidRPr="000068B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678" w:type="dxa"/>
          </w:tcPr>
          <w:p w:rsidR="00C2249D" w:rsidRPr="00A457FD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57FD">
              <w:rPr>
                <w:color w:val="1A1A1A"/>
                <w:sz w:val="28"/>
                <w:szCs w:val="28"/>
                <w:shd w:val="clear" w:color="auto" w:fill="FFFFFF"/>
              </w:rPr>
              <w:t>Выставка: «Любовь и верность залог крепкой семьи»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376351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</w:tcPr>
          <w:p w:rsidR="00C2249D" w:rsidRPr="00376351" w:rsidRDefault="00C2249D" w:rsidP="00C2249D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78" w:type="dxa"/>
          </w:tcPr>
          <w:p w:rsidR="00C2249D" w:rsidRPr="00EA6B05" w:rsidRDefault="00C2249D" w:rsidP="00C2249D">
            <w:pPr>
              <w:rPr>
                <w:color w:val="1A1A1A"/>
                <w:sz w:val="28"/>
                <w:szCs w:val="28"/>
                <w:highlight w:val="yellow"/>
                <w:shd w:val="clear" w:color="auto" w:fill="FFFFFF"/>
              </w:rPr>
            </w:pPr>
            <w:r w:rsidRPr="00EA6B05">
              <w:rPr>
                <w:color w:val="1A1A1A"/>
                <w:sz w:val="28"/>
                <w:szCs w:val="28"/>
                <w:shd w:val="clear" w:color="auto" w:fill="FFFFFF"/>
              </w:rPr>
              <w:t>Беседа: «Семья, любовь и верность»</w:t>
            </w:r>
          </w:p>
        </w:tc>
        <w:tc>
          <w:tcPr>
            <w:tcW w:w="2268" w:type="dxa"/>
          </w:tcPr>
          <w:p w:rsidR="00C2249D" w:rsidRDefault="00C2249D" w:rsidP="0038709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07.03</w:t>
            </w:r>
            <w:r w:rsidR="0038709C">
              <w:rPr>
                <w:color w:val="1A1A1A"/>
                <w:sz w:val="28"/>
                <w:szCs w:val="28"/>
                <w:shd w:val="clear" w:color="auto" w:fill="FFFFFF"/>
              </w:rPr>
              <w:t xml:space="preserve">. в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11:30 ч.</w:t>
            </w:r>
          </w:p>
          <w:p w:rsidR="00C2249D" w:rsidRDefault="00C2249D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A543F5" w:rsidRDefault="00C2249D" w:rsidP="0038709C">
            <w:pPr>
              <w:jc w:val="center"/>
              <w:rPr>
                <w:b/>
                <w:color w:val="1A1A1A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2249D" w:rsidRPr="00EA6B05" w:rsidRDefault="00C2249D" w:rsidP="00C2249D">
            <w:pPr>
              <w:rPr>
                <w:color w:val="1A1A1A"/>
                <w:sz w:val="28"/>
                <w:szCs w:val="28"/>
                <w:highlight w:val="yellow"/>
                <w:shd w:val="clear" w:color="auto" w:fill="FFFFFF"/>
              </w:rPr>
            </w:pPr>
            <w:r w:rsidRPr="00EA6B05">
              <w:rPr>
                <w:color w:val="1A1A1A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678" w:type="dxa"/>
          </w:tcPr>
          <w:p w:rsidR="00C2249D" w:rsidRPr="00911380" w:rsidRDefault="00C2249D" w:rsidP="00C2249D">
            <w:pPr>
              <w:spacing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Библиотечный час</w:t>
            </w:r>
            <w:r w:rsidRPr="00332EAD">
              <w:rPr>
                <w:color w:val="1A1A1A"/>
                <w:sz w:val="28"/>
                <w:szCs w:val="28"/>
                <w:shd w:val="clear" w:color="auto" w:fill="FFFFFF"/>
              </w:rPr>
              <w:t xml:space="preserve"> «Моя семья - моя опора в жизни»</w:t>
            </w:r>
          </w:p>
        </w:tc>
        <w:tc>
          <w:tcPr>
            <w:tcW w:w="2268" w:type="dxa"/>
          </w:tcPr>
          <w:p w:rsidR="00C2249D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7E5410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Pr="008114C7" w:rsidRDefault="00C2249D" w:rsidP="00C2249D">
            <w:pPr>
              <w:spacing w:line="276" w:lineRule="auto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678" w:type="dxa"/>
          </w:tcPr>
          <w:p w:rsidR="00C2249D" w:rsidRPr="00FD414B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1E54BB">
              <w:rPr>
                <w:color w:val="1A1A1A"/>
                <w:sz w:val="28"/>
                <w:szCs w:val="28"/>
                <w:shd w:val="clear" w:color="auto" w:fill="FFFFFF"/>
              </w:rPr>
              <w:t>«Моя семья – моя радость» -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FD414B">
              <w:rPr>
                <w:color w:val="1A1A1A"/>
                <w:sz w:val="28"/>
                <w:szCs w:val="28"/>
                <w:shd w:val="clear" w:color="auto" w:fill="FFFFFF"/>
              </w:rPr>
              <w:t>конкурс детских рисунков</w:t>
            </w:r>
          </w:p>
          <w:p w:rsidR="00C2249D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</w:tcPr>
          <w:p w:rsidR="00C2249D" w:rsidRPr="00D0078F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678" w:type="dxa"/>
          </w:tcPr>
          <w:p w:rsidR="00C2249D" w:rsidRPr="004633D1" w:rsidRDefault="00C2249D" w:rsidP="00C2249D">
            <w:pPr>
              <w:rPr>
                <w:sz w:val="28"/>
                <w:szCs w:val="28"/>
              </w:rPr>
            </w:pPr>
            <w:r w:rsidRPr="004633D1">
              <w:rPr>
                <w:sz w:val="28"/>
                <w:szCs w:val="28"/>
              </w:rPr>
              <w:t>Провести беседу - викторину</w:t>
            </w:r>
          </w:p>
          <w:p w:rsidR="00C2249D" w:rsidRPr="000F0089" w:rsidRDefault="00C2249D" w:rsidP="00C2249D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 xml:space="preserve">«Семейные традиции чеченцев»                                      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2249D" w:rsidRPr="00DA59AF" w:rsidRDefault="00C2249D" w:rsidP="00C2249D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</w:tcPr>
          <w:p w:rsidR="00C2249D" w:rsidRDefault="00C2249D" w:rsidP="00C2249D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678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 xml:space="preserve">Викторина: </w:t>
            </w:r>
          </w:p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« Моя семья – мое богатство»</w:t>
            </w:r>
          </w:p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Pr="0096614B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C2249D" w:rsidRPr="0096614B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</w:p>
          <w:p w:rsidR="00C2249D" w:rsidRPr="0096614B" w:rsidRDefault="00C2249D" w:rsidP="0092436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Pr="0038709C" w:rsidRDefault="00C2249D" w:rsidP="0038709C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5 октября – ко дню учителя: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678" w:type="dxa"/>
          </w:tcPr>
          <w:p w:rsidR="00C2249D" w:rsidRPr="00FB212D" w:rsidRDefault="00C2249D" w:rsidP="00C2249D">
            <w:pPr>
              <w:rPr>
                <w:sz w:val="28"/>
                <w:szCs w:val="28"/>
              </w:rPr>
            </w:pPr>
            <w:r w:rsidRPr="00FB212D">
              <w:rPr>
                <w:sz w:val="28"/>
                <w:szCs w:val="28"/>
              </w:rPr>
              <w:t>Лекция</w:t>
            </w:r>
            <w:r>
              <w:rPr>
                <w:sz w:val="28"/>
                <w:szCs w:val="28"/>
              </w:rPr>
              <w:t>:</w:t>
            </w:r>
            <w:r w:rsidRPr="00FB212D">
              <w:rPr>
                <w:sz w:val="28"/>
                <w:szCs w:val="28"/>
              </w:rPr>
              <w:t xml:space="preserve"> «С чего начинается учитель»</w:t>
            </w:r>
          </w:p>
        </w:tc>
        <w:tc>
          <w:tcPr>
            <w:tcW w:w="2268" w:type="dxa"/>
          </w:tcPr>
          <w:p w:rsidR="00C2249D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02.10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ч.</w:t>
            </w:r>
          </w:p>
          <w:p w:rsidR="00C2249D" w:rsidRDefault="00C2249D" w:rsidP="00C2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2D7594" w:rsidRDefault="00C2249D" w:rsidP="00C22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с.Янди</w:t>
            </w:r>
            <w:r w:rsidRPr="002D759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C2249D" w:rsidRPr="00C063E6" w:rsidRDefault="00C2249D" w:rsidP="00C2249D">
            <w:pPr>
              <w:rPr>
                <w:sz w:val="28"/>
                <w:szCs w:val="28"/>
              </w:rPr>
            </w:pPr>
            <w:r w:rsidRPr="00C063E6">
              <w:rPr>
                <w:sz w:val="28"/>
                <w:szCs w:val="28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678" w:type="dxa"/>
          </w:tcPr>
          <w:p w:rsidR="00C2249D" w:rsidRPr="00911380" w:rsidRDefault="00C2249D" w:rsidP="00C2249D">
            <w:pPr>
              <w:spacing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Выставка-призвание «Какое важное призванье – давать другим образование</w:t>
            </w:r>
          </w:p>
        </w:tc>
        <w:tc>
          <w:tcPr>
            <w:tcW w:w="2268" w:type="dxa"/>
          </w:tcPr>
          <w:p w:rsidR="00C2249D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Октябрь</w:t>
            </w:r>
          </w:p>
          <w:p w:rsidR="00C2249D" w:rsidRPr="007E5410" w:rsidRDefault="00C2249D" w:rsidP="00C2249D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Pr="00CB5FA4" w:rsidRDefault="00C2249D" w:rsidP="00C2249D">
            <w:pPr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4D23F5" w:rsidTr="008F5F78">
        <w:tc>
          <w:tcPr>
            <w:tcW w:w="9853" w:type="dxa"/>
            <w:gridSpan w:val="4"/>
          </w:tcPr>
          <w:p w:rsidR="00C2249D" w:rsidRPr="004D23F5" w:rsidRDefault="00C2249D" w:rsidP="00C2249D">
            <w:pPr>
              <w:jc w:val="center"/>
              <w:rPr>
                <w:sz w:val="28"/>
              </w:rPr>
            </w:pPr>
            <w:r w:rsidRPr="00332EAD">
              <w:rPr>
                <w:b/>
                <w:color w:val="1A1A1A"/>
                <w:sz w:val="28"/>
                <w:szCs w:val="28"/>
                <w:shd w:val="clear" w:color="auto" w:fill="FFFFFF"/>
              </w:rPr>
              <w:t>24 ноября - День матери в России (в последнее воскресенье ноября</w:t>
            </w:r>
            <w:r w:rsidRPr="00521C5D">
              <w:rPr>
                <w:b/>
                <w:color w:val="1A1A1A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  <w:r w:rsidR="00C2249D">
              <w:rPr>
                <w:sz w:val="28"/>
              </w:rPr>
              <w:t>5</w:t>
            </w:r>
          </w:p>
        </w:tc>
        <w:tc>
          <w:tcPr>
            <w:tcW w:w="4678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Час поэзии</w:t>
            </w:r>
          </w:p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 «Все краски жизни для тебя…»</w:t>
            </w:r>
          </w:p>
        </w:tc>
        <w:tc>
          <w:tcPr>
            <w:tcW w:w="2268" w:type="dxa"/>
          </w:tcPr>
          <w:p w:rsidR="00C2249D" w:rsidRDefault="00C2249D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C137F9" w:rsidRDefault="00C2249D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</w:tcPr>
          <w:p w:rsidR="00C2249D" w:rsidRPr="00C137F9" w:rsidRDefault="00C2249D" w:rsidP="00C2249D">
            <w:pPr>
              <w:pStyle w:val="a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Дацуева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Л.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C2249D">
              <w:rPr>
                <w:sz w:val="28"/>
              </w:rPr>
              <w:t>6</w:t>
            </w:r>
          </w:p>
        </w:tc>
        <w:tc>
          <w:tcPr>
            <w:tcW w:w="4678" w:type="dxa"/>
          </w:tcPr>
          <w:p w:rsidR="00C2249D" w:rsidRPr="00AA3078" w:rsidRDefault="00C2249D" w:rsidP="00C2249D">
            <w:pPr>
              <w:rPr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</w:rPr>
              <w:t>«Вайн хьоме Нене, алий вай мерза дош»-кн. выст.</w:t>
            </w:r>
            <w:r w:rsidRPr="00AA3078">
              <w:rPr>
                <w:sz w:val="28"/>
                <w:szCs w:val="28"/>
                <w:shd w:val="clear" w:color="auto" w:fill="FFFFFF"/>
              </w:rPr>
              <w:t>;  мастер – класс «Подарок маме»</w:t>
            </w: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67AF4">
              <w:rPr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D67AF4" w:rsidRDefault="00C2249D" w:rsidP="005A5A4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</w:tcPr>
          <w:p w:rsidR="00C2249D" w:rsidRPr="00D67AF4" w:rsidRDefault="00C2249D" w:rsidP="00C2249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D67AF4">
              <w:rPr>
                <w:bCs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C2249D">
              <w:rPr>
                <w:sz w:val="28"/>
              </w:rPr>
              <w:t>7</w:t>
            </w:r>
          </w:p>
        </w:tc>
        <w:tc>
          <w:tcPr>
            <w:tcW w:w="4678" w:type="dxa"/>
          </w:tcPr>
          <w:p w:rsidR="00C2249D" w:rsidRDefault="00C2249D" w:rsidP="00C2249D">
            <w:pPr>
              <w:pStyle w:val="a3"/>
              <w:rPr>
                <w:rStyle w:val="a5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6053C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«Свет материнской любви»</w:t>
            </w:r>
          </w:p>
          <w:p w:rsidR="00C2249D" w:rsidRPr="00BB2B42" w:rsidRDefault="00C2249D" w:rsidP="00C2249D">
            <w:pPr>
              <w:pStyle w:val="a3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 xml:space="preserve"> </w:t>
            </w:r>
          </w:p>
          <w:p w:rsidR="00C2249D" w:rsidRPr="00BB2B42" w:rsidRDefault="00C2249D" w:rsidP="00C2249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sz w:val="28"/>
                <w:szCs w:val="28"/>
              </w:rPr>
            </w:pPr>
            <w:r w:rsidRPr="009F5419">
              <w:rPr>
                <w:sz w:val="28"/>
                <w:szCs w:val="28"/>
              </w:rPr>
              <w:t>Ноябрь</w:t>
            </w:r>
          </w:p>
          <w:p w:rsidR="00C2249D" w:rsidRPr="009F5419" w:rsidRDefault="00C2249D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</w:tcPr>
          <w:p w:rsidR="00C2249D" w:rsidRPr="006270B4" w:rsidRDefault="00C2249D" w:rsidP="00C2249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«О той,что дарует нам жизнь и тепло» - беседа.</w:t>
            </w:r>
          </w:p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Pr="000068B7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0068B7" w:rsidRDefault="00C2249D" w:rsidP="005A5A4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2249D" w:rsidRPr="000068B7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 Р.</w:t>
            </w:r>
          </w:p>
          <w:p w:rsidR="00C2249D" w:rsidRPr="000068B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678" w:type="dxa"/>
          </w:tcPr>
          <w:p w:rsidR="00C2249D" w:rsidRPr="000068B7" w:rsidRDefault="00C2249D" w:rsidP="00C2249D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«Мой лучший друг-мама!» - книжная выставка-обзор</w:t>
            </w:r>
          </w:p>
        </w:tc>
        <w:tc>
          <w:tcPr>
            <w:tcW w:w="2268" w:type="dxa"/>
          </w:tcPr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0068B7" w:rsidRDefault="00C2249D" w:rsidP="00C2249D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color w:val="1A1A1A"/>
                <w:sz w:val="28"/>
                <w:szCs w:val="28"/>
                <w:shd w:val="clear" w:color="auto" w:fill="FFFFFF"/>
              </w:rPr>
              <w:t>Филиал №3</w:t>
            </w:r>
          </w:p>
          <w:p w:rsidR="00C2249D" w:rsidRPr="000068B7" w:rsidRDefault="00C2249D" w:rsidP="00924369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с.Самашки</w:t>
            </w:r>
          </w:p>
        </w:tc>
        <w:tc>
          <w:tcPr>
            <w:tcW w:w="2232" w:type="dxa"/>
          </w:tcPr>
          <w:p w:rsidR="00C2249D" w:rsidRPr="000068B7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</w:t>
            </w:r>
            <w:r>
              <w:rPr>
                <w:sz w:val="28"/>
                <w:szCs w:val="28"/>
              </w:rPr>
              <w:t xml:space="preserve"> Р.</w:t>
            </w:r>
          </w:p>
          <w:p w:rsidR="00C2249D" w:rsidRPr="000068B7" w:rsidRDefault="00C2249D" w:rsidP="00C2249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678" w:type="dxa"/>
          </w:tcPr>
          <w:p w:rsidR="00C2249D" w:rsidRPr="00282643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82643">
              <w:rPr>
                <w:color w:val="1A1A1A"/>
                <w:sz w:val="28"/>
                <w:szCs w:val="28"/>
                <w:shd w:val="clear" w:color="auto" w:fill="FFFFFF"/>
              </w:rPr>
              <w:t>Беседа: «Свет материнской души»</w:t>
            </w:r>
          </w:p>
        </w:tc>
        <w:tc>
          <w:tcPr>
            <w:tcW w:w="2268" w:type="dxa"/>
          </w:tcPr>
          <w:p w:rsidR="00C2249D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376351" w:rsidRDefault="00C2249D" w:rsidP="00C2249D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</w:tcPr>
          <w:p w:rsidR="00C2249D" w:rsidRPr="00376351" w:rsidRDefault="00C2249D" w:rsidP="00C2249D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678" w:type="dxa"/>
          </w:tcPr>
          <w:p w:rsidR="00C2249D" w:rsidRPr="0067778F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Поэтический час: </w:t>
            </w:r>
            <w:r w:rsidRPr="00D8650C">
              <w:rPr>
                <w:color w:val="1A1A1A"/>
                <w:sz w:val="28"/>
                <w:szCs w:val="28"/>
                <w:shd w:val="clear" w:color="auto" w:fill="FFFFFF"/>
              </w:rPr>
              <w:t>«Поговорим стихами о маме»</w:t>
            </w:r>
          </w:p>
        </w:tc>
        <w:tc>
          <w:tcPr>
            <w:tcW w:w="2268" w:type="dxa"/>
          </w:tcPr>
          <w:p w:rsidR="00C2249D" w:rsidRDefault="00C2249D" w:rsidP="0038709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28.11</w:t>
            </w:r>
            <w:r w:rsidR="0038709C">
              <w:rPr>
                <w:color w:val="1A1A1A"/>
                <w:sz w:val="28"/>
                <w:szCs w:val="28"/>
                <w:shd w:val="clear" w:color="auto" w:fill="FFFFFF"/>
              </w:rPr>
              <w:t xml:space="preserve">. в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11:00 ч.</w:t>
            </w:r>
          </w:p>
          <w:p w:rsidR="00C2249D" w:rsidRDefault="00C2249D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2249D" w:rsidRPr="007E5410" w:rsidRDefault="00C2249D" w:rsidP="0038709C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</w:tcPr>
          <w:p w:rsidR="00C2249D" w:rsidRPr="00332EAD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678" w:type="dxa"/>
          </w:tcPr>
          <w:p w:rsidR="00C2249D" w:rsidRPr="00BB2B42" w:rsidRDefault="00C2249D" w:rsidP="00C2249D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Книжная выставка</w:t>
            </w:r>
          </w:p>
          <w:p w:rsidR="00C2249D" w:rsidRPr="00924369" w:rsidRDefault="00C2249D" w:rsidP="0092436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B2B42">
              <w:rPr>
                <w:sz w:val="28"/>
                <w:szCs w:val="28"/>
              </w:rPr>
              <w:t>«Тайна любящего</w:t>
            </w:r>
            <w:r>
              <w:rPr>
                <w:sz w:val="28"/>
                <w:szCs w:val="28"/>
              </w:rPr>
              <w:t xml:space="preserve"> </w:t>
            </w:r>
            <w:r w:rsidRPr="00BB2B42">
              <w:rPr>
                <w:sz w:val="28"/>
                <w:szCs w:val="28"/>
              </w:rPr>
              <w:t>сердца»</w:t>
            </w:r>
          </w:p>
        </w:tc>
        <w:tc>
          <w:tcPr>
            <w:tcW w:w="2268" w:type="dxa"/>
          </w:tcPr>
          <w:p w:rsidR="00C2249D" w:rsidRDefault="00C2249D" w:rsidP="005A5A4F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7E5410" w:rsidRDefault="00C2249D" w:rsidP="005A5A4F">
            <w:pPr>
              <w:spacing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</w:tcPr>
          <w:p w:rsidR="00C2249D" w:rsidRPr="00332EAD" w:rsidRDefault="00C2249D" w:rsidP="00C2249D">
            <w:pPr>
              <w:spacing w:line="276" w:lineRule="auto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2249D" w:rsidRPr="00AA25A3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678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Беседа: « Чудо материнской любви»-</w:t>
            </w:r>
          </w:p>
        </w:tc>
        <w:tc>
          <w:tcPr>
            <w:tcW w:w="2268" w:type="dxa"/>
          </w:tcPr>
          <w:p w:rsidR="00C2249D" w:rsidRPr="00AA25A3" w:rsidRDefault="00C2249D" w:rsidP="005A5A4F">
            <w:pPr>
              <w:pStyle w:val="a3"/>
              <w:jc w:val="center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24.11.</w:t>
            </w:r>
            <w:r>
              <w:rPr>
                <w:sz w:val="28"/>
                <w:szCs w:val="28"/>
              </w:rPr>
              <w:t xml:space="preserve"> в </w:t>
            </w:r>
            <w:r w:rsidRPr="00AA25A3">
              <w:rPr>
                <w:sz w:val="28"/>
                <w:szCs w:val="28"/>
              </w:rPr>
              <w:t>12:00</w:t>
            </w:r>
          </w:p>
          <w:p w:rsidR="00C2249D" w:rsidRPr="00AA25A3" w:rsidRDefault="00C2249D" w:rsidP="005A5A4F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AA25A3">
              <w:rPr>
                <w:bCs/>
                <w:iCs/>
                <w:sz w:val="28"/>
                <w:szCs w:val="28"/>
              </w:rPr>
              <w:t>Филиал №8</w:t>
            </w:r>
          </w:p>
          <w:p w:rsidR="00C2249D" w:rsidRPr="00AA25A3" w:rsidRDefault="00C2249D" w:rsidP="005A5A4F">
            <w:pPr>
              <w:pStyle w:val="a3"/>
              <w:jc w:val="center"/>
              <w:rPr>
                <w:sz w:val="28"/>
                <w:szCs w:val="28"/>
              </w:rPr>
            </w:pPr>
            <w:r w:rsidRPr="00AA25A3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Хасанова А</w:t>
            </w:r>
          </w:p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 w:rsidRPr="00AA25A3">
              <w:rPr>
                <w:sz w:val="28"/>
                <w:szCs w:val="28"/>
              </w:rPr>
              <w:t>Абаева С.</w:t>
            </w:r>
          </w:p>
        </w:tc>
      </w:tr>
      <w:tr w:rsidR="00C2249D" w:rsidRPr="00AA25A3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678" w:type="dxa"/>
          </w:tcPr>
          <w:p w:rsidR="00C2249D" w:rsidRPr="00AA25A3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«Ты одна такая, любимая, родная!»</w:t>
            </w:r>
          </w:p>
        </w:tc>
        <w:tc>
          <w:tcPr>
            <w:tcW w:w="2268" w:type="dxa"/>
          </w:tcPr>
          <w:p w:rsidR="00C2249D" w:rsidRDefault="00C2249D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C2249D" w:rsidRPr="00C2580A" w:rsidRDefault="00C2249D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</w:tcPr>
          <w:p w:rsidR="00C2249D" w:rsidRPr="00C2580A" w:rsidRDefault="00C2249D" w:rsidP="00C2249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678" w:type="dxa"/>
          </w:tcPr>
          <w:p w:rsidR="00C2249D" w:rsidRDefault="00C2249D" w:rsidP="00C2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«Самой лучшей на свете</w:t>
            </w:r>
            <w:r w:rsidRPr="00333737">
              <w:rPr>
                <w:sz w:val="28"/>
                <w:szCs w:val="28"/>
              </w:rPr>
              <w:t xml:space="preserve">» - </w:t>
            </w:r>
          </w:p>
          <w:p w:rsidR="00C2249D" w:rsidRPr="00FD414B" w:rsidRDefault="00C2249D" w:rsidP="00C2249D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FD414B">
              <w:rPr>
                <w:sz w:val="28"/>
                <w:szCs w:val="28"/>
              </w:rPr>
              <w:t xml:space="preserve">конкурс детских рисунков   </w:t>
            </w: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7862FC" w:rsidRDefault="00C2249D" w:rsidP="005A5A4F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</w:tcPr>
          <w:p w:rsidR="00C2249D" w:rsidRPr="00D0078F" w:rsidRDefault="00C2249D" w:rsidP="00C2249D">
            <w:pPr>
              <w:tabs>
                <w:tab w:val="center" w:pos="1008"/>
              </w:tabs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678" w:type="dxa"/>
          </w:tcPr>
          <w:p w:rsidR="00C2249D" w:rsidRPr="00FD414B" w:rsidRDefault="00C2249D" w:rsidP="00C2249D">
            <w:pPr>
              <w:rPr>
                <w:bCs/>
                <w:sz w:val="28"/>
                <w:szCs w:val="28"/>
              </w:rPr>
            </w:pPr>
            <w:r w:rsidRPr="00FD414B">
              <w:rPr>
                <w:sz w:val="28"/>
                <w:szCs w:val="28"/>
              </w:rPr>
              <w:t>Мероприятие совместно с СДК «Кто сердцем для других живет»</w:t>
            </w:r>
          </w:p>
        </w:tc>
        <w:tc>
          <w:tcPr>
            <w:tcW w:w="2268" w:type="dxa"/>
          </w:tcPr>
          <w:p w:rsidR="00C2249D" w:rsidRDefault="00C2249D" w:rsidP="005A5A4F">
            <w:pPr>
              <w:jc w:val="center"/>
              <w:rPr>
                <w:bCs/>
                <w:sz w:val="28"/>
                <w:szCs w:val="28"/>
              </w:rPr>
            </w:pPr>
            <w:r w:rsidRPr="0062440C">
              <w:rPr>
                <w:bCs/>
                <w:sz w:val="28"/>
                <w:szCs w:val="28"/>
              </w:rPr>
              <w:t>Ноябрь</w:t>
            </w:r>
          </w:p>
          <w:p w:rsidR="00C2249D" w:rsidRPr="0062440C" w:rsidRDefault="00C2249D" w:rsidP="005A5A4F">
            <w:pPr>
              <w:jc w:val="center"/>
              <w:rPr>
                <w:bCs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</w:tcPr>
          <w:p w:rsidR="00C2249D" w:rsidRPr="00BB17FC" w:rsidRDefault="00C2249D" w:rsidP="00C2249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C2249D" w:rsidRPr="004D23F5" w:rsidTr="00F301B7">
        <w:tc>
          <w:tcPr>
            <w:tcW w:w="675" w:type="dxa"/>
          </w:tcPr>
          <w:p w:rsidR="00C2249D" w:rsidRDefault="00A22FAF" w:rsidP="00C2249D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678" w:type="dxa"/>
          </w:tcPr>
          <w:p w:rsidR="00C2249D" w:rsidRPr="00FD4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FD414B">
              <w:rPr>
                <w:color w:val="1A1A1A"/>
                <w:sz w:val="28"/>
                <w:szCs w:val="28"/>
                <w:shd w:val="clear" w:color="auto" w:fill="FFFFFF"/>
              </w:rPr>
              <w:t xml:space="preserve">Беседа </w:t>
            </w:r>
          </w:p>
          <w:p w:rsidR="00C2249D" w:rsidRPr="00FD4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FD414B">
              <w:rPr>
                <w:color w:val="1A1A1A"/>
                <w:sz w:val="28"/>
                <w:szCs w:val="28"/>
                <w:shd w:val="clear" w:color="auto" w:fill="FFFFFF"/>
              </w:rPr>
              <w:t>«Единственной маме на свете»</w:t>
            </w:r>
          </w:p>
          <w:p w:rsidR="00C2249D" w:rsidRPr="00FD4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C2249D" w:rsidRPr="0096614B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C2249D" w:rsidRPr="0096614B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Фил №12</w:t>
            </w:r>
          </w:p>
          <w:p w:rsidR="00C2249D" w:rsidRPr="0096614B" w:rsidRDefault="00C2249D" w:rsidP="005A5A4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614B">
              <w:rPr>
                <w:color w:val="1A1A1A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</w:tcPr>
          <w:p w:rsidR="00C2249D" w:rsidRPr="0096614B" w:rsidRDefault="00C2249D" w:rsidP="00C2249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</w:tbl>
    <w:p w:rsidR="0043010C" w:rsidRPr="004D23F5" w:rsidRDefault="0043010C" w:rsidP="0020618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ПРОПАГАНДА КНИГИ И ЧТЕНИЯ.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i/>
          <w:sz w:val="28"/>
          <w:szCs w:val="28"/>
          <w:u w:val="single"/>
        </w:rPr>
        <w:t>«Каждый человек обязан заботиться о своём интеллектуальном развитии. Это его обязанность перед обществом, в котором он живёт, и перед самим собой. Основной способ интеллектуального развития – чтение»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>___________________________________________ / Д. С. Лихачёв /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главных миссий библиотеки – продвижение чтения, приобщение к книге широкой публики посредством различных библиотечных мероприятий. Приобщение населения, в том числе молодого поколения, к чтению, 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к пользованию библиотечной книгой всегда остаётся главной задачей библиотек.  Продвигая книгу и чтение, библиотека постоянно изучает мнение читателей о литературе, выявляет их пристрастия и оценки, проводит опросы.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 ее выполнение направлены  наши  усилия  путем обеспечения доступа ко всем видам информации, предоставления разнообразных услуг, создания максимально комфортных условий пользователям для наиболее полного удовлетворения их запросов.</w:t>
      </w:r>
    </w:p>
    <w:p w:rsidR="00275100" w:rsidRPr="004D23F5" w:rsidRDefault="00275100" w:rsidP="0027510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С целью повышения престижа и статуса человека читающего, продвижения современной литературы и лучших образцов русской классической литературы, привлечения в библиотеку новых пользователей в течение 2023 года будут проведены следующие мероприятия:</w:t>
      </w:r>
    </w:p>
    <w:tbl>
      <w:tblPr>
        <w:tblStyle w:val="ac"/>
        <w:tblW w:w="17884" w:type="dxa"/>
        <w:tblLook w:val="04A0" w:firstRow="1" w:lastRow="0" w:firstColumn="1" w:lastColumn="0" w:noHBand="0" w:noVBand="1"/>
      </w:tblPr>
      <w:tblGrid>
        <w:gridCol w:w="636"/>
        <w:gridCol w:w="4517"/>
        <w:gridCol w:w="2430"/>
        <w:gridCol w:w="34"/>
        <w:gridCol w:w="2584"/>
        <w:gridCol w:w="2561"/>
        <w:gridCol w:w="2561"/>
        <w:gridCol w:w="2561"/>
      </w:tblGrid>
      <w:tr w:rsidR="00CD005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D005A" w:rsidRPr="00CD005A" w:rsidRDefault="00CD005A" w:rsidP="00666656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№</w:t>
            </w:r>
          </w:p>
          <w:p w:rsidR="00CD005A" w:rsidRPr="00CD005A" w:rsidRDefault="00CD005A" w:rsidP="00666656">
            <w:pPr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>п/п</w:t>
            </w:r>
          </w:p>
        </w:tc>
        <w:tc>
          <w:tcPr>
            <w:tcW w:w="4517" w:type="dxa"/>
          </w:tcPr>
          <w:p w:rsidR="00CD005A" w:rsidRPr="00CD005A" w:rsidRDefault="00CD005A" w:rsidP="00666656">
            <w:pPr>
              <w:tabs>
                <w:tab w:val="left" w:pos="1215"/>
              </w:tabs>
              <w:rPr>
                <w:b/>
                <w:sz w:val="28"/>
              </w:rPr>
            </w:pPr>
            <w:r w:rsidRPr="00CD005A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464" w:type="dxa"/>
            <w:gridSpan w:val="2"/>
          </w:tcPr>
          <w:p w:rsidR="00CD005A" w:rsidRPr="004D23F5" w:rsidRDefault="00CD005A" w:rsidP="00B568C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584" w:type="dxa"/>
          </w:tcPr>
          <w:p w:rsidR="00CD005A" w:rsidRPr="00CD005A" w:rsidRDefault="00CD005A" w:rsidP="00666656">
            <w:pPr>
              <w:tabs>
                <w:tab w:val="left" w:pos="345"/>
              </w:tabs>
              <w:rPr>
                <w:b/>
                <w:sz w:val="28"/>
              </w:rPr>
            </w:pPr>
            <w:r w:rsidRPr="004D23F5">
              <w:rPr>
                <w:sz w:val="28"/>
              </w:rPr>
              <w:tab/>
            </w:r>
            <w:r w:rsidRPr="00CD005A">
              <w:rPr>
                <w:b/>
                <w:sz w:val="28"/>
              </w:rPr>
              <w:t>Ответственный</w:t>
            </w:r>
          </w:p>
        </w:tc>
      </w:tr>
      <w:tr w:rsidR="006B1E7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6B1E7A" w:rsidRPr="00D8650C" w:rsidRDefault="006B1E7A" w:rsidP="006B1E7A">
            <w:pPr>
              <w:jc w:val="center"/>
              <w:rPr>
                <w:b/>
                <w:sz w:val="28"/>
                <w:szCs w:val="28"/>
              </w:rPr>
            </w:pPr>
            <w:r w:rsidRPr="00D8650C">
              <w:rPr>
                <w:b/>
                <w:sz w:val="28"/>
                <w:szCs w:val="28"/>
              </w:rPr>
              <w:t>4 января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8650C">
              <w:rPr>
                <w:b/>
                <w:sz w:val="28"/>
                <w:szCs w:val="28"/>
              </w:rPr>
              <w:t>150 лет со дня рождения русского писателя Василия Григорьевича Яна (1875–1954)</w:t>
            </w:r>
          </w:p>
          <w:p w:rsidR="006B1E7A" w:rsidRPr="004D23F5" w:rsidRDefault="006B1E7A" w:rsidP="00666656">
            <w:pPr>
              <w:tabs>
                <w:tab w:val="left" w:pos="345"/>
              </w:tabs>
              <w:rPr>
                <w:sz w:val="28"/>
              </w:rPr>
            </w:pPr>
          </w:p>
        </w:tc>
      </w:tr>
      <w:tr w:rsidR="006B1E7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6B1E7A" w:rsidRPr="00CD005A" w:rsidRDefault="003E3D79" w:rsidP="006B1E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17" w:type="dxa"/>
          </w:tcPr>
          <w:p w:rsidR="006B1E7A" w:rsidRPr="002774C2" w:rsidRDefault="006B1E7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774C2">
              <w:rPr>
                <w:sz w:val="28"/>
                <w:szCs w:val="28"/>
              </w:rPr>
              <w:t>Выставка: «</w:t>
            </w:r>
            <w:r>
              <w:rPr>
                <w:sz w:val="28"/>
                <w:szCs w:val="28"/>
              </w:rPr>
              <w:t>Ожививший историю</w:t>
            </w:r>
            <w:r w:rsidRPr="002774C2"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6B1E7A" w:rsidRDefault="006B1E7A" w:rsidP="006B1E7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09.01</w:t>
            </w:r>
          </w:p>
          <w:p w:rsidR="006B1E7A" w:rsidRDefault="006B1E7A" w:rsidP="006B1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6B1E7A" w:rsidRPr="006E07B9" w:rsidRDefault="006B1E7A" w:rsidP="006B1E7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6B1E7A" w:rsidRDefault="006B1E7A" w:rsidP="00454E6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28451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284515" w:rsidRPr="00284515" w:rsidRDefault="00284515" w:rsidP="006B1E7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84515">
              <w:rPr>
                <w:b/>
                <w:sz w:val="28"/>
                <w:szCs w:val="28"/>
              </w:rPr>
              <w:t>4 января 240 лет со дня рождения немецкого писателя, собирателя народных сказок Якоба Людвига Карла ГРИММА (1785–1863)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8451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84515" w:rsidRPr="00CD005A" w:rsidRDefault="003E3D79" w:rsidP="002845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17" w:type="dxa"/>
            <w:tcBorders>
              <w:bottom w:val="nil"/>
            </w:tcBorders>
          </w:tcPr>
          <w:p w:rsidR="00284515" w:rsidRPr="00AA3078" w:rsidRDefault="00284515" w:rsidP="00FD414B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«Вселенная братьев Гримм: приключения в компании принцесс и добрых фей: игра – викторина </w:t>
            </w:r>
          </w:p>
        </w:tc>
        <w:tc>
          <w:tcPr>
            <w:tcW w:w="2464" w:type="dxa"/>
            <w:gridSpan w:val="2"/>
          </w:tcPr>
          <w:p w:rsidR="00284515" w:rsidRDefault="0028451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Январь</w:t>
            </w:r>
          </w:p>
          <w:p w:rsidR="00284515" w:rsidRPr="00AA3078" w:rsidRDefault="00284515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284515" w:rsidRPr="00AA3078" w:rsidRDefault="00284515" w:rsidP="00284515">
            <w:pPr>
              <w:rPr>
                <w:bCs/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>Укаева А.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A30FBB" w:rsidRPr="00A30FBB" w:rsidRDefault="00A30FBB" w:rsidP="0028451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30FBB">
              <w:rPr>
                <w:b/>
                <w:sz w:val="28"/>
                <w:szCs w:val="28"/>
              </w:rPr>
              <w:t>5 января 105 лет со дня рождения советского писателя-натуралиста Николая Ивановича СЛАДКОВА (1920–1996)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30FBB" w:rsidRPr="00CD005A" w:rsidRDefault="003E3D79" w:rsidP="00A30F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17" w:type="dxa"/>
          </w:tcPr>
          <w:p w:rsidR="00A30FBB" w:rsidRPr="00AA3078" w:rsidRDefault="00A30FBB" w:rsidP="00A30FBB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Библиотечный урок «Лесные тайнички: листаем страницы Николая Ивановича Сладкова»</w:t>
            </w:r>
          </w:p>
        </w:tc>
        <w:tc>
          <w:tcPr>
            <w:tcW w:w="2430" w:type="dxa"/>
          </w:tcPr>
          <w:p w:rsidR="00A30FBB" w:rsidRDefault="00A30FBB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Январь</w:t>
            </w:r>
          </w:p>
          <w:p w:rsidR="00A30FBB" w:rsidRPr="00AA3078" w:rsidRDefault="00A30FBB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618" w:type="dxa"/>
            <w:gridSpan w:val="2"/>
          </w:tcPr>
          <w:p w:rsidR="00A30FBB" w:rsidRPr="00A30FBB" w:rsidRDefault="00A30FBB" w:rsidP="00A30FBB">
            <w:pPr>
              <w:rPr>
                <w:sz w:val="28"/>
                <w:szCs w:val="28"/>
              </w:rPr>
            </w:pPr>
            <w:r w:rsidRPr="00A30FBB">
              <w:rPr>
                <w:sz w:val="28"/>
                <w:szCs w:val="28"/>
              </w:rPr>
              <w:t>Галипова Р.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A30FBB" w:rsidRDefault="00A30FBB" w:rsidP="00A30FBB">
            <w:pPr>
              <w:jc w:val="center"/>
              <w:rPr>
                <w:b/>
                <w:sz w:val="28"/>
                <w:szCs w:val="28"/>
              </w:rPr>
            </w:pPr>
            <w:r w:rsidRPr="009A3050">
              <w:rPr>
                <w:b/>
                <w:sz w:val="28"/>
                <w:szCs w:val="28"/>
              </w:rPr>
              <w:t>15 января 230 лет со дня рождения русского драматурга, поэта и дипломата Александра Сергеевича Грибоедова (1795–1829)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30FBB" w:rsidRPr="008A2DA3" w:rsidRDefault="003E3D79" w:rsidP="00A30FBB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517" w:type="dxa"/>
          </w:tcPr>
          <w:p w:rsidR="00A30FBB" w:rsidRPr="00AA3078" w:rsidRDefault="00A30FBB" w:rsidP="00FD414B">
            <w:pPr>
              <w:tabs>
                <w:tab w:val="left" w:pos="225"/>
              </w:tabs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«Он вольн</w:t>
            </w:r>
            <w:r w:rsidR="00FD414B">
              <w:rPr>
                <w:sz w:val="28"/>
                <w:szCs w:val="28"/>
              </w:rPr>
              <w:t xml:space="preserve">ость хочет проповедать...» - книжная </w:t>
            </w:r>
            <w:r w:rsidRPr="00AA3078">
              <w:rPr>
                <w:sz w:val="28"/>
                <w:szCs w:val="28"/>
              </w:rPr>
              <w:t>выст</w:t>
            </w:r>
            <w:r w:rsidR="00FD414B">
              <w:rPr>
                <w:sz w:val="28"/>
                <w:szCs w:val="28"/>
              </w:rPr>
              <w:t>авка</w:t>
            </w:r>
            <w:r w:rsidRPr="00AA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gridSpan w:val="2"/>
          </w:tcPr>
          <w:p w:rsidR="00A30FBB" w:rsidRDefault="00A30FBB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Январь</w:t>
            </w:r>
          </w:p>
          <w:p w:rsidR="00A30FBB" w:rsidRPr="00AA3078" w:rsidRDefault="00A30FBB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A30FBB" w:rsidRPr="00A30FBB" w:rsidRDefault="00A30FBB" w:rsidP="00A30FBB">
            <w:pPr>
              <w:rPr>
                <w:sz w:val="28"/>
                <w:szCs w:val="28"/>
              </w:rPr>
            </w:pPr>
            <w:r w:rsidRPr="00A30FBB">
              <w:rPr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30FBB" w:rsidRPr="008A2DA3" w:rsidRDefault="003E3D79" w:rsidP="00A30FBB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517" w:type="dxa"/>
          </w:tcPr>
          <w:p w:rsidR="00A30FBB" w:rsidRDefault="00A30FBB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5A03">
              <w:rPr>
                <w:color w:val="1A1A1A"/>
                <w:sz w:val="28"/>
                <w:szCs w:val="28"/>
              </w:rPr>
              <w:t>Книжна</w:t>
            </w:r>
            <w:r>
              <w:rPr>
                <w:color w:val="1A1A1A"/>
                <w:sz w:val="28"/>
                <w:szCs w:val="28"/>
              </w:rPr>
              <w:t>я выставка: «Уголок юбиляра»</w:t>
            </w:r>
          </w:p>
          <w:p w:rsidR="00A30FBB" w:rsidRDefault="00A30FBB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  <w:p w:rsidR="00A30FBB" w:rsidRPr="00CF5A03" w:rsidRDefault="00A30FBB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A30FBB" w:rsidRDefault="00A30FBB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15.01.2025</w:t>
            </w:r>
          </w:p>
          <w:p w:rsidR="00A30FBB" w:rsidRDefault="00A30FBB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</w:p>
          <w:p w:rsidR="00A30FBB" w:rsidRPr="006E07B9" w:rsidRDefault="00A30FBB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A30FBB" w:rsidRDefault="00A30FBB" w:rsidP="00454E6F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30FBB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30FBB" w:rsidRPr="008A2DA3" w:rsidRDefault="003E3D79" w:rsidP="00A30FBB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517" w:type="dxa"/>
          </w:tcPr>
          <w:p w:rsidR="00A30FBB" w:rsidRPr="009A3050" w:rsidRDefault="00A30FBB" w:rsidP="00FD414B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Л</w:t>
            </w:r>
            <w:r w:rsidRPr="009A3050">
              <w:rPr>
                <w:color w:val="333333"/>
                <w:sz w:val="28"/>
                <w:szCs w:val="28"/>
                <w:shd w:val="clear" w:color="auto" w:fill="FFFFFF"/>
              </w:rPr>
              <w:t>итературная гостиная «Герой не своего времени»</w:t>
            </w:r>
            <w:r w:rsidRPr="009A3050">
              <w:rPr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64" w:type="dxa"/>
            <w:gridSpan w:val="2"/>
          </w:tcPr>
          <w:p w:rsidR="00A30FBB" w:rsidRDefault="00A30FBB" w:rsidP="005A5A4F">
            <w:pPr>
              <w:jc w:val="center"/>
              <w:rPr>
                <w:sz w:val="28"/>
                <w:szCs w:val="28"/>
              </w:rPr>
            </w:pPr>
            <w:r w:rsidRPr="003835CE">
              <w:rPr>
                <w:sz w:val="28"/>
                <w:szCs w:val="28"/>
              </w:rPr>
              <w:t>Январь</w:t>
            </w:r>
          </w:p>
          <w:p w:rsidR="00A30FBB" w:rsidRPr="003835CE" w:rsidRDefault="00A30FBB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584" w:type="dxa"/>
          </w:tcPr>
          <w:p w:rsidR="00A30FBB" w:rsidRDefault="00A30FBB" w:rsidP="00A30FBB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8A2DA3" w:rsidRDefault="003E3D79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7</w:t>
            </w:r>
          </w:p>
        </w:tc>
        <w:tc>
          <w:tcPr>
            <w:tcW w:w="4517" w:type="dxa"/>
          </w:tcPr>
          <w:p w:rsidR="0019296A" w:rsidRPr="0019296A" w:rsidRDefault="0019296A" w:rsidP="00FD414B">
            <w:pPr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Мероприятие: «Горе от ума»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Январь</w:t>
            </w:r>
          </w:p>
          <w:p w:rsidR="0019296A" w:rsidRPr="00376351" w:rsidRDefault="00D42E4F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19296A" w:rsidRPr="00376351" w:rsidRDefault="00D42E4F" w:rsidP="00D42E4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="0019296A"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8A2DA3" w:rsidRDefault="003E3D79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517" w:type="dxa"/>
          </w:tcPr>
          <w:p w:rsidR="0019296A" w:rsidRPr="007D2AC6" w:rsidRDefault="0019296A" w:rsidP="00FD414B">
            <w:pPr>
              <w:rPr>
                <w:sz w:val="28"/>
                <w:szCs w:val="28"/>
              </w:rPr>
            </w:pPr>
            <w:r w:rsidRPr="00152318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>:</w:t>
            </w:r>
            <w:r w:rsidRPr="00152318">
              <w:rPr>
                <w:sz w:val="28"/>
                <w:szCs w:val="28"/>
              </w:rPr>
              <w:t xml:space="preserve"> «А.С. Грибоедов: человек, талант, легенда»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D2AC6">
              <w:rPr>
                <w:sz w:val="28"/>
                <w:szCs w:val="28"/>
              </w:rPr>
              <w:t>.01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9296A" w:rsidRPr="007D2AC6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  <w:tcBorders>
              <w:right w:val="nil"/>
            </w:tcBorders>
          </w:tcPr>
          <w:p w:rsidR="0019296A" w:rsidRPr="00B30646" w:rsidRDefault="0019296A" w:rsidP="001929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6A2">
              <w:rPr>
                <w:b/>
                <w:sz w:val="28"/>
                <w:szCs w:val="28"/>
              </w:rPr>
              <w:t>15 января 100 лет со дня рождения русского писателя Евгения Ивановича Носова (1925–2002):</w:t>
            </w:r>
          </w:p>
          <w:p w:rsidR="0019296A" w:rsidRDefault="0019296A" w:rsidP="0019296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7E52A6" w:rsidRDefault="003E3D79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4517" w:type="dxa"/>
          </w:tcPr>
          <w:p w:rsidR="0019296A" w:rsidRDefault="0019296A" w:rsidP="00FD414B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266792">
              <w:rPr>
                <w:sz w:val="28"/>
                <w:szCs w:val="28"/>
              </w:rPr>
              <w:t>Краски родной земли»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 w:rsidRPr="004C32E5">
              <w:rPr>
                <w:sz w:val="28"/>
                <w:szCs w:val="28"/>
              </w:rPr>
              <w:t>Январь</w:t>
            </w:r>
          </w:p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19296A" w:rsidRPr="004C32E5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19296A" w:rsidRPr="0076483C" w:rsidRDefault="0019296A" w:rsidP="0019296A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7E52A6" w:rsidRDefault="003E3D79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</w:t>
            </w:r>
          </w:p>
        </w:tc>
        <w:tc>
          <w:tcPr>
            <w:tcW w:w="4517" w:type="dxa"/>
          </w:tcPr>
          <w:p w:rsidR="0019296A" w:rsidRPr="00EE119A" w:rsidRDefault="0019296A" w:rsidP="00FD414B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EE119A">
              <w:rPr>
                <w:bCs/>
                <w:color w:val="333333"/>
                <w:sz w:val="28"/>
                <w:szCs w:val="28"/>
                <w:shd w:val="clear" w:color="auto" w:fill="FFFFFF"/>
              </w:rPr>
              <w:t>«Певец природы родного края – Евгений Носов» - беседа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  <w:p w:rsidR="0019296A" w:rsidRPr="00A431C9" w:rsidRDefault="0019296A" w:rsidP="005A5A4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19296A" w:rsidRPr="00A431C9" w:rsidRDefault="0019296A" w:rsidP="0019296A">
            <w:pPr>
              <w:spacing w:line="276" w:lineRule="auto"/>
              <w:rPr>
                <w:b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7E52A6" w:rsidRDefault="003E3D79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</w:t>
            </w:r>
          </w:p>
        </w:tc>
        <w:tc>
          <w:tcPr>
            <w:tcW w:w="4517" w:type="dxa"/>
          </w:tcPr>
          <w:p w:rsidR="0019296A" w:rsidRPr="00444C26" w:rsidRDefault="0019296A" w:rsidP="00FD414B">
            <w:pPr>
              <w:pStyle w:val="a3"/>
              <w:rPr>
                <w:sz w:val="28"/>
                <w:szCs w:val="28"/>
              </w:rPr>
            </w:pPr>
            <w:r w:rsidRPr="00444C26">
              <w:rPr>
                <w:sz w:val="28"/>
                <w:szCs w:val="28"/>
              </w:rPr>
              <w:t>Выставка: «Свою жизнь подарил другим»</w:t>
            </w:r>
          </w:p>
        </w:tc>
        <w:tc>
          <w:tcPr>
            <w:tcW w:w="2464" w:type="dxa"/>
            <w:gridSpan w:val="2"/>
          </w:tcPr>
          <w:p w:rsidR="0019296A" w:rsidRPr="00444C26" w:rsidRDefault="0019296A" w:rsidP="005A5A4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444C26">
              <w:rPr>
                <w:bCs/>
                <w:sz w:val="28"/>
                <w:szCs w:val="28"/>
              </w:rPr>
              <w:t>15.01.25г</w:t>
            </w:r>
          </w:p>
          <w:p w:rsidR="0019296A" w:rsidRPr="00444C26" w:rsidRDefault="0019296A" w:rsidP="005A5A4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444C26">
              <w:rPr>
                <w:bCs/>
                <w:sz w:val="28"/>
                <w:szCs w:val="28"/>
              </w:rPr>
              <w:t>Филиал №8</w:t>
            </w:r>
          </w:p>
          <w:p w:rsidR="0019296A" w:rsidRPr="00444C26" w:rsidRDefault="0019296A" w:rsidP="005A5A4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444C26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19296A" w:rsidRPr="00444C26" w:rsidRDefault="0019296A" w:rsidP="0019296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Абаева С.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7E52A6" w:rsidRDefault="00424E03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12</w:t>
            </w:r>
          </w:p>
        </w:tc>
        <w:tc>
          <w:tcPr>
            <w:tcW w:w="4517" w:type="dxa"/>
          </w:tcPr>
          <w:p w:rsidR="0019296A" w:rsidRPr="0096614B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</w:t>
            </w:r>
            <w:r w:rsidRPr="0096614B">
              <w:rPr>
                <w:color w:val="1A1A1A"/>
                <w:sz w:val="28"/>
                <w:szCs w:val="28"/>
              </w:rPr>
              <w:t>Читаем Е. И. Носова»</w:t>
            </w:r>
          </w:p>
          <w:p w:rsidR="0019296A" w:rsidRPr="0096614B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Pr="0096614B" w:rsidRDefault="0019296A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Январь</w:t>
            </w:r>
          </w:p>
          <w:p w:rsidR="0019296A" w:rsidRPr="0096614B" w:rsidRDefault="0019296A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Фил №12</w:t>
            </w:r>
          </w:p>
          <w:p w:rsidR="0019296A" w:rsidRPr="0096614B" w:rsidRDefault="0019296A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с</w:t>
            </w:r>
            <w:r>
              <w:rPr>
                <w:color w:val="1A1A1A"/>
                <w:sz w:val="28"/>
                <w:szCs w:val="28"/>
              </w:rPr>
              <w:t>. Кулары.</w:t>
            </w:r>
          </w:p>
        </w:tc>
        <w:tc>
          <w:tcPr>
            <w:tcW w:w="2584" w:type="dxa"/>
          </w:tcPr>
          <w:p w:rsidR="0019296A" w:rsidRPr="0096614B" w:rsidRDefault="0019296A" w:rsidP="0019296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Сапарбиева М.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19296A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 w:rsidRPr="009A3050">
              <w:rPr>
                <w:b/>
                <w:sz w:val="28"/>
                <w:szCs w:val="28"/>
              </w:rPr>
              <w:t>29 января 165 лет со дня рождения русского писателя Антона Павловича Чехова (1860–1904)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517" w:type="dxa"/>
          </w:tcPr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«Могучий талант великой России»;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Викторина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137F9">
              <w:rPr>
                <w:color w:val="000000" w:themeColor="text1"/>
                <w:sz w:val="28"/>
                <w:szCs w:val="28"/>
              </w:rPr>
              <w:t>«Чехова любим! Чехова знаем?»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29 января</w:t>
            </w:r>
          </w:p>
          <w:p w:rsidR="0019296A" w:rsidRPr="00C137F9" w:rsidRDefault="0019296A" w:rsidP="005A5A4F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19296A" w:rsidRPr="00C137F9" w:rsidRDefault="0019296A" w:rsidP="001929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517" w:type="dxa"/>
          </w:tcPr>
          <w:p w:rsidR="0019296A" w:rsidRPr="00AA3078" w:rsidRDefault="0019296A" w:rsidP="00924369">
            <w:pPr>
              <w:tabs>
                <w:tab w:val="left" w:pos="285"/>
                <w:tab w:val="center" w:pos="2074"/>
              </w:tabs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ab/>
              <w:t xml:space="preserve">КН. выст. </w:t>
            </w:r>
            <w:r w:rsidRPr="00AA3078">
              <w:rPr>
                <w:sz w:val="28"/>
                <w:szCs w:val="28"/>
              </w:rPr>
              <w:tab/>
              <w:t>«Несравненный  художник  жизни»: акция «Читай и перечитывай Чехова» -</w:t>
            </w:r>
            <w:r w:rsidRPr="00AA3078">
              <w:rPr>
                <w:sz w:val="28"/>
                <w:szCs w:val="28"/>
                <w:shd w:val="clear" w:color="auto" w:fill="FFFFFF"/>
              </w:rPr>
              <w:t xml:space="preserve"> - фрагментарные чтения, </w:t>
            </w:r>
            <w:r w:rsidRPr="00AA3078">
              <w:rPr>
                <w:sz w:val="28"/>
                <w:szCs w:val="28"/>
              </w:rPr>
              <w:t xml:space="preserve"> обсуждения  детских рассказов  писателя. 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Январь</w:t>
            </w:r>
          </w:p>
          <w:p w:rsidR="0019296A" w:rsidRPr="00AA3078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19296A" w:rsidRPr="00A30FBB" w:rsidRDefault="0019296A" w:rsidP="0019296A">
            <w:pPr>
              <w:rPr>
                <w:sz w:val="28"/>
                <w:szCs w:val="28"/>
              </w:rPr>
            </w:pPr>
            <w:r w:rsidRPr="00A30FBB">
              <w:rPr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517" w:type="dxa"/>
          </w:tcPr>
          <w:p w:rsidR="0019296A" w:rsidRPr="00A431C9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Тематическая выставка: «Жизнь и творчество великого русского писателя-А. П. Чехова»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29.01.2025</w:t>
            </w:r>
          </w:p>
          <w:p w:rsidR="0019296A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</w:p>
          <w:p w:rsidR="0019296A" w:rsidRPr="00A431C9" w:rsidRDefault="0019296A" w:rsidP="001929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19296A" w:rsidRPr="00A431C9" w:rsidRDefault="0019296A" w:rsidP="0019296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517" w:type="dxa"/>
          </w:tcPr>
          <w:p w:rsidR="0019296A" w:rsidRPr="000D5F31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Творческий час «Вокруг Чехова»</w:t>
            </w:r>
          </w:p>
          <w:p w:rsidR="0019296A" w:rsidRDefault="0019296A" w:rsidP="00FD414B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 w:rsidRPr="000D5F31">
              <w:rPr>
                <w:sz w:val="28"/>
                <w:szCs w:val="28"/>
              </w:rPr>
              <w:t>Январь</w:t>
            </w:r>
          </w:p>
          <w:p w:rsidR="0019296A" w:rsidRPr="000D5F31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517" w:type="dxa"/>
          </w:tcPr>
          <w:p w:rsidR="0019296A" w:rsidRPr="000068B7" w:rsidRDefault="0019296A" w:rsidP="00FD414B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«Чехов: вчера,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сегодня,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всегда…»-книжная выставка-обзор</w:t>
            </w:r>
          </w:p>
        </w:tc>
        <w:tc>
          <w:tcPr>
            <w:tcW w:w="2464" w:type="dxa"/>
            <w:gridSpan w:val="2"/>
          </w:tcPr>
          <w:p w:rsidR="0019296A" w:rsidRPr="000068B7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январь</w:t>
            </w:r>
          </w:p>
          <w:p w:rsidR="0019296A" w:rsidRPr="000068B7" w:rsidRDefault="0019296A" w:rsidP="0019296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9296A" w:rsidRPr="000068B7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517" w:type="dxa"/>
          </w:tcPr>
          <w:p w:rsidR="0019296A" w:rsidRPr="000068B7" w:rsidRDefault="0019296A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Чеховские рассказы»-беседа о творчестве писателя</w:t>
            </w:r>
          </w:p>
          <w:p w:rsidR="0019296A" w:rsidRPr="000068B7" w:rsidRDefault="0019296A" w:rsidP="00FD414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 xml:space="preserve">январь </w:t>
            </w:r>
          </w:p>
          <w:p w:rsidR="0019296A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Фил №3 </w:t>
            </w:r>
          </w:p>
          <w:p w:rsidR="0019296A" w:rsidRPr="000068B7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с.Самашки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Саьгереева Р.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4517" w:type="dxa"/>
          </w:tcPr>
          <w:p w:rsidR="0019296A" w:rsidRPr="00454E6F" w:rsidRDefault="0019296A" w:rsidP="00FD414B">
            <w:pPr>
              <w:rPr>
                <w:sz w:val="28"/>
                <w:szCs w:val="28"/>
              </w:rPr>
            </w:pPr>
            <w:r w:rsidRPr="00454E6F">
              <w:rPr>
                <w:sz w:val="28"/>
                <w:szCs w:val="28"/>
              </w:rPr>
              <w:t>Беседа: «Классика мировой культуры»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bCs/>
                <w:color w:val="1A1A1A"/>
                <w:sz w:val="28"/>
                <w:szCs w:val="28"/>
              </w:rPr>
            </w:pPr>
            <w:r w:rsidRPr="00376351">
              <w:rPr>
                <w:bCs/>
                <w:color w:val="1A1A1A"/>
                <w:sz w:val="28"/>
                <w:szCs w:val="28"/>
              </w:rPr>
              <w:t>Январь</w:t>
            </w:r>
          </w:p>
          <w:p w:rsidR="0019296A" w:rsidRPr="00376351" w:rsidRDefault="00D42E4F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19296A" w:rsidRPr="00376351" w:rsidRDefault="00D42E4F" w:rsidP="00D42E4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  <w:p w:rsidR="0019296A" w:rsidRPr="00376351" w:rsidRDefault="0019296A" w:rsidP="0019296A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517" w:type="dxa"/>
          </w:tcPr>
          <w:p w:rsidR="0019296A" w:rsidRPr="00A96EE1" w:rsidRDefault="0019296A" w:rsidP="00FD414B">
            <w:pPr>
              <w:pStyle w:val="a3"/>
              <w:rPr>
                <w:sz w:val="28"/>
                <w:szCs w:val="28"/>
              </w:rPr>
            </w:pPr>
            <w:r w:rsidRPr="00A96EE1">
              <w:rPr>
                <w:sz w:val="28"/>
                <w:szCs w:val="28"/>
              </w:rPr>
              <w:t xml:space="preserve">Выставка </w:t>
            </w:r>
            <w:r w:rsidRPr="00266792">
              <w:rPr>
                <w:bCs/>
                <w:sz w:val="28"/>
                <w:szCs w:val="28"/>
              </w:rPr>
              <w:t>«А. П. Чехов-несравненный художник жизни»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pStyle w:val="a3"/>
              <w:jc w:val="center"/>
              <w:rPr>
                <w:sz w:val="28"/>
                <w:szCs w:val="28"/>
              </w:rPr>
            </w:pPr>
            <w:r w:rsidRPr="004C32E5">
              <w:rPr>
                <w:sz w:val="28"/>
                <w:szCs w:val="28"/>
              </w:rPr>
              <w:t>Январь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19296A" w:rsidRPr="00F64EEF" w:rsidRDefault="0019296A" w:rsidP="0019296A">
            <w:pPr>
              <w:pStyle w:val="a3"/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19296A" w:rsidRPr="0076483C" w:rsidRDefault="0019296A" w:rsidP="0019296A">
            <w:pPr>
              <w:pStyle w:val="a3"/>
              <w:spacing w:line="360" w:lineRule="auto"/>
              <w:rPr>
                <w:bCs/>
                <w:sz w:val="36"/>
                <w:szCs w:val="36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517" w:type="dxa"/>
          </w:tcPr>
          <w:p w:rsidR="0019296A" w:rsidRPr="007D2AC6" w:rsidRDefault="0019296A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52318">
              <w:rPr>
                <w:sz w:val="28"/>
                <w:szCs w:val="28"/>
              </w:rPr>
              <w:t>итературный вечер</w:t>
            </w:r>
            <w:r>
              <w:rPr>
                <w:sz w:val="28"/>
                <w:szCs w:val="28"/>
              </w:rPr>
              <w:t>:</w:t>
            </w:r>
            <w:r w:rsidRPr="00152318">
              <w:rPr>
                <w:sz w:val="28"/>
                <w:szCs w:val="28"/>
              </w:rPr>
              <w:t xml:space="preserve">  «В человеке все должно быть прекрасно»</w:t>
            </w:r>
          </w:p>
        </w:tc>
        <w:tc>
          <w:tcPr>
            <w:tcW w:w="2464" w:type="dxa"/>
            <w:gridSpan w:val="2"/>
          </w:tcPr>
          <w:p w:rsidR="0019296A" w:rsidRDefault="0019296A" w:rsidP="00924369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29.01</w:t>
            </w:r>
            <w:r w:rsidR="00924369">
              <w:rPr>
                <w:color w:val="1A1A1A"/>
                <w:sz w:val="28"/>
                <w:szCs w:val="28"/>
              </w:rPr>
              <w:t xml:space="preserve">. в </w:t>
            </w:r>
            <w:r>
              <w:rPr>
                <w:color w:val="1A1A1A"/>
                <w:sz w:val="28"/>
                <w:szCs w:val="28"/>
              </w:rPr>
              <w:t>15:00 ч.</w:t>
            </w:r>
          </w:p>
          <w:p w:rsidR="0019296A" w:rsidRDefault="0019296A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9296A" w:rsidRDefault="0019296A" w:rsidP="0092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517" w:type="dxa"/>
          </w:tcPr>
          <w:p w:rsidR="0019296A" w:rsidRPr="00B55031" w:rsidRDefault="0019296A" w:rsidP="00FD414B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Выставка: «С любовью к Чехову»</w:t>
            </w:r>
          </w:p>
        </w:tc>
        <w:tc>
          <w:tcPr>
            <w:tcW w:w="2464" w:type="dxa"/>
            <w:gridSpan w:val="2"/>
          </w:tcPr>
          <w:p w:rsidR="0019296A" w:rsidRPr="00B55031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29.01.25</w:t>
            </w:r>
          </w:p>
          <w:p w:rsidR="0019296A" w:rsidRPr="00B55031" w:rsidRDefault="0019296A" w:rsidP="005A5A4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Филиал №8</w:t>
            </w:r>
          </w:p>
          <w:p w:rsidR="0019296A" w:rsidRPr="00B55031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19296A" w:rsidRPr="00B55031" w:rsidRDefault="0019296A" w:rsidP="001929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517" w:type="dxa"/>
          </w:tcPr>
          <w:p w:rsidR="0019296A" w:rsidRPr="00B55031" w:rsidRDefault="0019296A" w:rsidP="00FD414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«А.П.Чехов: вчера, сегодня, всегда»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19296A" w:rsidRPr="00C2580A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19296A" w:rsidRPr="00C2580A" w:rsidRDefault="0019296A" w:rsidP="001929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517" w:type="dxa"/>
          </w:tcPr>
          <w:p w:rsidR="0019296A" w:rsidRDefault="0019296A" w:rsidP="00924369">
            <w:pPr>
              <w:spacing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D5DBA">
              <w:rPr>
                <w:color w:val="000000" w:themeColor="text1"/>
                <w:sz w:val="28"/>
                <w:szCs w:val="28"/>
                <w:shd w:val="clear" w:color="auto" w:fill="FFFFFF"/>
              </w:rPr>
              <w:t>«Прекрасный мир удивительного человека»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r w:rsidRPr="00FD414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обзор </w:t>
            </w:r>
            <w:r w:rsidRPr="00FD414B">
              <w:rPr>
                <w:sz w:val="28"/>
                <w:szCs w:val="28"/>
                <w:shd w:val="clear" w:color="auto" w:fill="FFFFFF"/>
              </w:rPr>
              <w:t xml:space="preserve">книжной выставки </w:t>
            </w:r>
          </w:p>
        </w:tc>
        <w:tc>
          <w:tcPr>
            <w:tcW w:w="2464" w:type="dxa"/>
            <w:gridSpan w:val="2"/>
          </w:tcPr>
          <w:p w:rsidR="0019296A" w:rsidRPr="008D0A47" w:rsidRDefault="0019296A" w:rsidP="005A5A4F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0A47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  <w:p w:rsidR="0019296A" w:rsidRDefault="0019296A" w:rsidP="005A5A4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19296A" w:rsidRPr="00D0078F" w:rsidRDefault="0019296A" w:rsidP="001929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4517" w:type="dxa"/>
          </w:tcPr>
          <w:p w:rsidR="0019296A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A256B">
              <w:rPr>
                <w:sz w:val="28"/>
                <w:szCs w:val="28"/>
              </w:rPr>
              <w:t xml:space="preserve">Обсуждение жизни и </w:t>
            </w:r>
          </w:p>
          <w:p w:rsidR="0019296A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A256B">
              <w:rPr>
                <w:sz w:val="28"/>
                <w:szCs w:val="28"/>
              </w:rPr>
              <w:t>творчества юбиляра</w:t>
            </w:r>
          </w:p>
          <w:p w:rsidR="0019296A" w:rsidRPr="000F0089" w:rsidRDefault="0019296A" w:rsidP="00FD414B">
            <w:pPr>
              <w:tabs>
                <w:tab w:val="left" w:pos="615"/>
                <w:tab w:val="center" w:pos="2082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«Необъятный мир Чехова»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Январь</w:t>
            </w:r>
          </w:p>
          <w:p w:rsidR="0019296A" w:rsidRDefault="0019296A" w:rsidP="005A5A4F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517" w:type="dxa"/>
          </w:tcPr>
          <w:p w:rsidR="0019296A" w:rsidRPr="00B448E2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448E2">
              <w:rPr>
                <w:color w:val="1A1A1A"/>
                <w:sz w:val="28"/>
                <w:szCs w:val="28"/>
              </w:rPr>
              <w:t>Литературный час</w:t>
            </w:r>
            <w:r>
              <w:rPr>
                <w:color w:val="1A1A1A"/>
                <w:sz w:val="28"/>
                <w:szCs w:val="28"/>
              </w:rPr>
              <w:t>: «</w:t>
            </w:r>
            <w:r w:rsidRPr="00B448E2">
              <w:rPr>
                <w:color w:val="1A1A1A"/>
                <w:sz w:val="28"/>
                <w:szCs w:val="28"/>
              </w:rPr>
              <w:t>Наш</w:t>
            </w:r>
          </w:p>
          <w:p w:rsidR="0019296A" w:rsidRPr="00B448E2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448E2">
              <w:rPr>
                <w:color w:val="1A1A1A"/>
                <w:sz w:val="28"/>
                <w:szCs w:val="28"/>
              </w:rPr>
              <w:t>Любимый А.П.  Чехов»</w:t>
            </w:r>
          </w:p>
          <w:p w:rsidR="0019296A" w:rsidRPr="00B448E2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Pr="00B448E2" w:rsidRDefault="0019296A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B448E2">
              <w:rPr>
                <w:color w:val="1A1A1A"/>
                <w:sz w:val="28"/>
                <w:szCs w:val="28"/>
              </w:rPr>
              <w:t>Ноябрь</w:t>
            </w:r>
          </w:p>
          <w:p w:rsidR="0019296A" w:rsidRPr="00B448E2" w:rsidRDefault="0019296A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B448E2">
              <w:rPr>
                <w:color w:val="1A1A1A"/>
                <w:sz w:val="28"/>
                <w:szCs w:val="28"/>
              </w:rPr>
              <w:t>Фил №12</w:t>
            </w:r>
          </w:p>
          <w:p w:rsidR="0019296A" w:rsidRPr="00B448E2" w:rsidRDefault="00FD414B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19296A" w:rsidRPr="00B448E2" w:rsidRDefault="0019296A" w:rsidP="0019296A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</w:p>
          <w:p w:rsidR="0019296A" w:rsidRPr="00B448E2" w:rsidRDefault="0019296A" w:rsidP="0019296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Сапарбиева М.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19296A" w:rsidRPr="00A30FBB" w:rsidRDefault="0019296A" w:rsidP="0019296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0FBB">
              <w:rPr>
                <w:b/>
                <w:sz w:val="28"/>
                <w:szCs w:val="28"/>
              </w:rPr>
              <w:t>1 февраля 365 лет со дня рождения английского писателя и публициста Даниеля ДЕФО (1660– 1731) 1 февраля – День Робинзона Крузо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4517" w:type="dxa"/>
          </w:tcPr>
          <w:p w:rsidR="0019296A" w:rsidRPr="00AA3078" w:rsidRDefault="0019296A" w:rsidP="0019296A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Путешествие по страницам знаменитого романа «Робинзон Крузо»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 w:rsidRPr="004A64F9">
              <w:rPr>
                <w:sz w:val="28"/>
                <w:szCs w:val="28"/>
              </w:rPr>
              <w:t>Февраль</w:t>
            </w:r>
          </w:p>
          <w:p w:rsidR="0019296A" w:rsidRPr="004A64F9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19296A" w:rsidRPr="00AA3078" w:rsidRDefault="0019296A" w:rsidP="0019296A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19296A" w:rsidRDefault="0019296A" w:rsidP="0019296A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71972">
              <w:rPr>
                <w:rFonts w:eastAsia="Calibri"/>
                <w:b/>
                <w:sz w:val="28"/>
                <w:szCs w:val="28"/>
                <w:lang w:eastAsia="en-US"/>
              </w:rPr>
              <w:t xml:space="preserve">10 февраля   День памяти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русского поэта, драматурга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Александра Сергеевича</w:t>
            </w:r>
            <w:r w:rsidRPr="0087197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Пушкина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517" w:type="dxa"/>
          </w:tcPr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Час памяти 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«Не меркнут пушкинские строки»;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 каждом сердце знакомые строки»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10 февраля</w:t>
            </w:r>
          </w:p>
          <w:p w:rsidR="0019296A" w:rsidRPr="00C137F9" w:rsidRDefault="0019296A" w:rsidP="0019296A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19296A" w:rsidRPr="00C137F9" w:rsidRDefault="0019296A" w:rsidP="001929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4517" w:type="dxa"/>
          </w:tcPr>
          <w:p w:rsidR="0019296A" w:rsidRPr="000068B7" w:rsidRDefault="0019296A" w:rsidP="00FD414B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«Пушкинские строки»</w:t>
            </w:r>
            <w:r w:rsidRPr="000068B7">
              <w:rPr>
                <w:b/>
                <w:sz w:val="28"/>
                <w:szCs w:val="28"/>
              </w:rPr>
              <w:t xml:space="preserve"> - </w:t>
            </w:r>
            <w:r w:rsidRPr="000068B7">
              <w:rPr>
                <w:sz w:val="28"/>
                <w:szCs w:val="28"/>
              </w:rPr>
              <w:t xml:space="preserve"> час поэзии </w:t>
            </w:r>
          </w:p>
        </w:tc>
        <w:tc>
          <w:tcPr>
            <w:tcW w:w="2464" w:type="dxa"/>
            <w:gridSpan w:val="2"/>
          </w:tcPr>
          <w:p w:rsidR="0019296A" w:rsidRPr="000068B7" w:rsidRDefault="0019296A" w:rsidP="0019296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19296A" w:rsidRPr="000068B7" w:rsidRDefault="0019296A" w:rsidP="0019296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9296A" w:rsidRPr="000068B7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</w:t>
            </w:r>
            <w:r w:rsidRPr="000068B7">
              <w:rPr>
                <w:sz w:val="28"/>
                <w:szCs w:val="28"/>
              </w:rPr>
              <w:t>.</w:t>
            </w:r>
          </w:p>
          <w:p w:rsidR="0019296A" w:rsidRPr="000068B7" w:rsidRDefault="0019296A" w:rsidP="001929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517" w:type="dxa"/>
          </w:tcPr>
          <w:p w:rsidR="0019296A" w:rsidRDefault="0019296A" w:rsidP="00FD414B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 xml:space="preserve">Творческий </w:t>
            </w:r>
            <w:r w:rsidRPr="00266792">
              <w:rPr>
                <w:bCs/>
                <w:sz w:val="28"/>
                <w:szCs w:val="28"/>
              </w:rPr>
              <w:t>час</w:t>
            </w:r>
            <w:r w:rsidRPr="00266792">
              <w:rPr>
                <w:sz w:val="28"/>
                <w:szCs w:val="28"/>
              </w:rPr>
              <w:t xml:space="preserve"> «Пушкин – гордость России»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19296A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19296A" w:rsidRPr="0076483C" w:rsidRDefault="0019296A" w:rsidP="0019296A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4517" w:type="dxa"/>
          </w:tcPr>
          <w:p w:rsidR="0019296A" w:rsidRPr="003652D2" w:rsidRDefault="0019296A" w:rsidP="00FD414B">
            <w:pPr>
              <w:rPr>
                <w:sz w:val="28"/>
                <w:szCs w:val="28"/>
              </w:rPr>
            </w:pPr>
            <w:r w:rsidRPr="00152318">
              <w:rPr>
                <w:sz w:val="28"/>
                <w:szCs w:val="28"/>
              </w:rPr>
              <w:t>Литературный час</w:t>
            </w:r>
            <w:r>
              <w:rPr>
                <w:sz w:val="28"/>
                <w:szCs w:val="28"/>
              </w:rPr>
              <w:t>:</w:t>
            </w:r>
            <w:r w:rsidRPr="00152318">
              <w:rPr>
                <w:sz w:val="28"/>
                <w:szCs w:val="28"/>
              </w:rPr>
              <w:t xml:space="preserve"> «Пушкин с </w:t>
            </w:r>
            <w:r w:rsidRPr="00152318">
              <w:rPr>
                <w:sz w:val="28"/>
                <w:szCs w:val="28"/>
              </w:rPr>
              <w:lastRenderedPageBreak/>
              <w:t>нами навсегда»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10.02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12:00 ч.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9296A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4517" w:type="dxa"/>
          </w:tcPr>
          <w:p w:rsidR="0019296A" w:rsidRPr="00B55031" w:rsidRDefault="0019296A" w:rsidP="00FD414B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Выставка: «Идут века, но Пушкин остается»</w:t>
            </w:r>
          </w:p>
        </w:tc>
        <w:tc>
          <w:tcPr>
            <w:tcW w:w="2464" w:type="dxa"/>
            <w:gridSpan w:val="2"/>
          </w:tcPr>
          <w:p w:rsidR="0019296A" w:rsidRPr="00B55031" w:rsidRDefault="0019296A" w:rsidP="005A5A4F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B55031">
              <w:rPr>
                <w:color w:val="1A1A1A"/>
                <w:sz w:val="28"/>
                <w:szCs w:val="28"/>
              </w:rPr>
              <w:t>10.02.25</w:t>
            </w:r>
          </w:p>
          <w:p w:rsidR="0019296A" w:rsidRPr="00B55031" w:rsidRDefault="0019296A" w:rsidP="005A5A4F">
            <w:pPr>
              <w:pStyle w:val="a3"/>
              <w:jc w:val="center"/>
              <w:rPr>
                <w:bCs/>
                <w:color w:val="1A1A1A"/>
                <w:sz w:val="28"/>
                <w:szCs w:val="28"/>
              </w:rPr>
            </w:pPr>
            <w:r w:rsidRPr="00B55031">
              <w:rPr>
                <w:bCs/>
                <w:color w:val="1A1A1A"/>
                <w:sz w:val="28"/>
                <w:szCs w:val="28"/>
              </w:rPr>
              <w:t>Филиал №8</w:t>
            </w:r>
          </w:p>
          <w:p w:rsidR="0019296A" w:rsidRPr="002D0727" w:rsidRDefault="0019296A" w:rsidP="005A5A4F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B55031">
              <w:rPr>
                <w:bCs/>
                <w:color w:val="1A1A1A"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19296A" w:rsidRPr="00B55031" w:rsidRDefault="0019296A" w:rsidP="0019296A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Хасанова А.</w:t>
            </w:r>
          </w:p>
          <w:p w:rsidR="0019296A" w:rsidRPr="00B55031" w:rsidRDefault="0019296A" w:rsidP="0019296A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Абаева С.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4517" w:type="dxa"/>
          </w:tcPr>
          <w:p w:rsidR="0019296A" w:rsidRDefault="0019296A" w:rsidP="00FD414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19296A" w:rsidRPr="00B55031" w:rsidRDefault="0019296A" w:rsidP="00FD414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«Образ бережно хранимый»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9296A" w:rsidRPr="00C2580A" w:rsidRDefault="0019296A" w:rsidP="005A5A4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19296A" w:rsidRPr="00C2580A" w:rsidRDefault="0019296A" w:rsidP="0019296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4517" w:type="dxa"/>
          </w:tcPr>
          <w:p w:rsidR="0019296A" w:rsidRPr="00FD414B" w:rsidRDefault="0019296A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508C0">
              <w:rPr>
                <w:sz w:val="28"/>
                <w:szCs w:val="28"/>
              </w:rPr>
              <w:t>Давайте</w:t>
            </w:r>
            <w:r>
              <w:rPr>
                <w:sz w:val="28"/>
                <w:szCs w:val="28"/>
              </w:rPr>
              <w:t xml:space="preserve"> Пушкина читать" – </w:t>
            </w:r>
            <w:r w:rsidRPr="00FD414B">
              <w:rPr>
                <w:sz w:val="28"/>
                <w:szCs w:val="28"/>
              </w:rPr>
              <w:t xml:space="preserve">чтение вслух </w:t>
            </w:r>
          </w:p>
          <w:p w:rsidR="0019296A" w:rsidRDefault="0019296A" w:rsidP="00FD414B">
            <w:pPr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Pr="007862FC" w:rsidRDefault="0019296A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7862FC">
              <w:rPr>
                <w:color w:val="1A1A1A"/>
                <w:sz w:val="28"/>
                <w:szCs w:val="28"/>
              </w:rPr>
              <w:t>Февраль</w:t>
            </w:r>
          </w:p>
          <w:p w:rsidR="0019296A" w:rsidRDefault="0019296A" w:rsidP="005A5A4F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19296A" w:rsidRPr="00D0078F" w:rsidRDefault="0019296A" w:rsidP="0019296A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Астамирова Б.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Pr="00C121D7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4517" w:type="dxa"/>
          </w:tcPr>
          <w:p w:rsidR="0019296A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19296A" w:rsidRPr="000F0089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«Поэт на всевремена»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19296A" w:rsidRDefault="0019296A" w:rsidP="005A5A4F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4517" w:type="dxa"/>
          </w:tcPr>
          <w:p w:rsidR="0019296A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19296A" w:rsidRPr="000F0089" w:rsidRDefault="0019296A" w:rsidP="00FD414B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«Поэт на всевремена»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19296A" w:rsidRDefault="0019296A" w:rsidP="005A5A4F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4517" w:type="dxa"/>
          </w:tcPr>
          <w:p w:rsidR="0019296A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Литературный час:«Твой  слог, могучий и крылатый»</w:t>
            </w:r>
          </w:p>
          <w:p w:rsidR="0019296A" w:rsidRPr="00A431C9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  <w:p w:rsidR="0019296A" w:rsidRDefault="0019296A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 №12</w:t>
            </w:r>
          </w:p>
          <w:p w:rsidR="0019296A" w:rsidRPr="00A431C9" w:rsidRDefault="0019296A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Сапарбиева М.</w:t>
            </w:r>
          </w:p>
          <w:p w:rsidR="0019296A" w:rsidRPr="00A431C9" w:rsidRDefault="0019296A" w:rsidP="0019296A">
            <w:pPr>
              <w:rPr>
                <w:bCs/>
                <w:sz w:val="28"/>
                <w:szCs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 w:rsidRPr="000068B7">
              <w:rPr>
                <w:b/>
                <w:bCs/>
                <w:sz w:val="28"/>
                <w:szCs w:val="28"/>
              </w:rPr>
              <w:t>8 февраля-125 со дня рождения русского писателя Льва Васильевича Успенского (1900-1978)</w:t>
            </w:r>
            <w:r w:rsidRPr="000068B7"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4517" w:type="dxa"/>
          </w:tcPr>
          <w:p w:rsidR="0019296A" w:rsidRPr="00DD5BBB" w:rsidRDefault="0019296A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выставка: «Творческий мир Успенского»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  <w:p w:rsidR="0019296A" w:rsidRDefault="0019296A" w:rsidP="00192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19296A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19296A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4517" w:type="dxa"/>
          </w:tcPr>
          <w:p w:rsidR="0019296A" w:rsidRPr="000068B7" w:rsidRDefault="0019296A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«Лев Успенский и его слово» - книжная выставка -обзор.                                                           </w:t>
            </w:r>
          </w:p>
        </w:tc>
        <w:tc>
          <w:tcPr>
            <w:tcW w:w="2464" w:type="dxa"/>
            <w:gridSpan w:val="2"/>
          </w:tcPr>
          <w:p w:rsidR="0019296A" w:rsidRPr="000068B7" w:rsidRDefault="0019296A" w:rsidP="0019296A">
            <w:pPr>
              <w:jc w:val="center"/>
              <w:rPr>
                <w:bCs/>
                <w:sz w:val="28"/>
                <w:szCs w:val="28"/>
              </w:rPr>
            </w:pPr>
            <w:r w:rsidRPr="000068B7">
              <w:rPr>
                <w:bCs/>
                <w:sz w:val="28"/>
                <w:szCs w:val="28"/>
              </w:rPr>
              <w:t>Февраль</w:t>
            </w:r>
          </w:p>
          <w:p w:rsidR="0019296A" w:rsidRPr="000068B7" w:rsidRDefault="0019296A" w:rsidP="0019296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9296A" w:rsidRPr="000068B7" w:rsidRDefault="0019296A" w:rsidP="0019296A">
            <w:pPr>
              <w:jc w:val="center"/>
              <w:rPr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19296A" w:rsidRPr="000068B7" w:rsidRDefault="0019296A" w:rsidP="0019296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10201" w:type="dxa"/>
            <w:gridSpan w:val="5"/>
          </w:tcPr>
          <w:p w:rsidR="0019296A" w:rsidRPr="009A3050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 w:rsidRPr="009A3050">
              <w:rPr>
                <w:b/>
                <w:sz w:val="28"/>
                <w:szCs w:val="28"/>
              </w:rPr>
              <w:t>10 февраля 135 лет со дня рождения русского поэта, прозаика, переводчика Бориса Леонидовича Пастернака (1890–1960)</w:t>
            </w:r>
            <w:r>
              <w:rPr>
                <w:b/>
                <w:sz w:val="28"/>
                <w:szCs w:val="28"/>
              </w:rPr>
              <w:t>:</w:t>
            </w:r>
          </w:p>
          <w:p w:rsidR="0019296A" w:rsidRPr="004D23F5" w:rsidRDefault="0019296A" w:rsidP="0019296A">
            <w:pPr>
              <w:tabs>
                <w:tab w:val="left" w:pos="975"/>
              </w:tabs>
              <w:jc w:val="center"/>
              <w:rPr>
                <w:sz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517" w:type="dxa"/>
          </w:tcPr>
          <w:p w:rsidR="0019296A" w:rsidRPr="00AA3078" w:rsidRDefault="00FD414B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</w:t>
            </w:r>
            <w:r w:rsidR="0019296A" w:rsidRPr="00AA3078">
              <w:rPr>
                <w:sz w:val="28"/>
                <w:szCs w:val="28"/>
              </w:rPr>
              <w:t xml:space="preserve"> выст</w:t>
            </w:r>
            <w:r>
              <w:rPr>
                <w:sz w:val="28"/>
                <w:szCs w:val="28"/>
              </w:rPr>
              <w:t>авка</w:t>
            </w:r>
            <w:r w:rsidR="0019296A" w:rsidRPr="00AA3078">
              <w:rPr>
                <w:sz w:val="28"/>
                <w:szCs w:val="28"/>
              </w:rPr>
              <w:t xml:space="preserve"> «Когда строку диктуют чувства»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Февраль</w:t>
            </w:r>
          </w:p>
          <w:p w:rsidR="0019296A" w:rsidRPr="00AA3078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19296A" w:rsidRPr="00B161A4" w:rsidRDefault="0019296A" w:rsidP="0019296A">
            <w:pPr>
              <w:rPr>
                <w:sz w:val="28"/>
                <w:szCs w:val="28"/>
              </w:rPr>
            </w:pPr>
            <w:r w:rsidRPr="00B161A4">
              <w:rPr>
                <w:sz w:val="28"/>
                <w:szCs w:val="28"/>
              </w:rPr>
              <w:t>Галипова Р.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Pr="001A7DD6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517" w:type="dxa"/>
          </w:tcPr>
          <w:p w:rsidR="0019296A" w:rsidRPr="00BD29BF" w:rsidRDefault="00FD414B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</w:t>
            </w:r>
            <w:r w:rsidR="0019296A" w:rsidRPr="000D5F31">
              <w:rPr>
                <w:color w:val="1A1A1A"/>
                <w:sz w:val="28"/>
                <w:szCs w:val="28"/>
              </w:rPr>
              <w:t>итературно – познавательный час</w:t>
            </w:r>
            <w:r w:rsidR="0019296A">
              <w:rPr>
                <w:color w:val="1A1A1A"/>
                <w:sz w:val="28"/>
                <w:szCs w:val="28"/>
              </w:rPr>
              <w:t xml:space="preserve"> «Я весь мир заставил плакать над судьбой страны моей»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r w:rsidRPr="000D5F31">
              <w:rPr>
                <w:sz w:val="28"/>
                <w:szCs w:val="28"/>
              </w:rPr>
              <w:t>ь</w:t>
            </w:r>
          </w:p>
          <w:p w:rsidR="0019296A" w:rsidRDefault="0019296A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17" w:type="dxa"/>
          </w:tcPr>
          <w:p w:rsidR="0019296A" w:rsidRPr="005159A1" w:rsidRDefault="0019296A" w:rsidP="00FD414B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«Когда строку диктует чувство» - книжная выставка - обзор.       </w:t>
            </w:r>
          </w:p>
        </w:tc>
        <w:tc>
          <w:tcPr>
            <w:tcW w:w="2464" w:type="dxa"/>
            <w:gridSpan w:val="2"/>
          </w:tcPr>
          <w:p w:rsidR="0019296A" w:rsidRPr="000068B7" w:rsidRDefault="0019296A" w:rsidP="005A5A4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19296A" w:rsidRPr="000068B7" w:rsidRDefault="0019296A" w:rsidP="005A5A4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9296A" w:rsidRPr="000068B7" w:rsidRDefault="0019296A" w:rsidP="005A5A4F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  <w:p w:rsidR="0019296A" w:rsidRPr="000068B7" w:rsidRDefault="0019296A" w:rsidP="001929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17" w:type="dxa"/>
          </w:tcPr>
          <w:p w:rsidR="0019296A" w:rsidRPr="00404816" w:rsidRDefault="0019296A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портрет:</w:t>
            </w:r>
            <w:r w:rsidRPr="00152318">
              <w:rPr>
                <w:sz w:val="28"/>
                <w:szCs w:val="28"/>
              </w:rPr>
              <w:t xml:space="preserve"> «Поэтический мир Б. Пастернака»</w:t>
            </w:r>
          </w:p>
        </w:tc>
        <w:tc>
          <w:tcPr>
            <w:tcW w:w="2464" w:type="dxa"/>
            <w:gridSpan w:val="2"/>
          </w:tcPr>
          <w:p w:rsidR="0019296A" w:rsidRDefault="0019296A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 w:rsidR="00924369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10:30 ч.</w:t>
            </w:r>
          </w:p>
          <w:p w:rsidR="0019296A" w:rsidRDefault="0019296A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19296A" w:rsidRPr="003F4559" w:rsidRDefault="0019296A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19296A" w:rsidRDefault="0019296A" w:rsidP="00192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17" w:type="dxa"/>
          </w:tcPr>
          <w:p w:rsidR="0019296A" w:rsidRPr="000906A2" w:rsidRDefault="0019296A" w:rsidP="00FD414B">
            <w:pPr>
              <w:spacing w:line="276" w:lineRule="auto"/>
              <w:rPr>
                <w:sz w:val="28"/>
                <w:szCs w:val="28"/>
              </w:rPr>
            </w:pPr>
            <w:r w:rsidRPr="000906A2">
              <w:rPr>
                <w:color w:val="1A1A1A"/>
                <w:sz w:val="28"/>
                <w:szCs w:val="28"/>
                <w:shd w:val="clear" w:color="auto" w:fill="FFFFFF"/>
              </w:rPr>
              <w:t>Литературная гостиная «В гостях у Пастернака»</w:t>
            </w:r>
          </w:p>
        </w:tc>
        <w:tc>
          <w:tcPr>
            <w:tcW w:w="2464" w:type="dxa"/>
            <w:gridSpan w:val="2"/>
          </w:tcPr>
          <w:p w:rsidR="0019296A" w:rsidRDefault="0019296A" w:rsidP="005A5A4F">
            <w:pPr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 w:rsidRPr="004C32E5">
              <w:rPr>
                <w:color w:val="1A1A1A"/>
                <w:sz w:val="28"/>
                <w:szCs w:val="28"/>
              </w:rPr>
              <w:t>Феврал</w:t>
            </w:r>
            <w:r>
              <w:rPr>
                <w:color w:val="1A1A1A"/>
                <w:sz w:val="28"/>
                <w:szCs w:val="28"/>
              </w:rPr>
              <w:t>ь</w:t>
            </w:r>
          </w:p>
          <w:p w:rsidR="0019296A" w:rsidRDefault="0019296A" w:rsidP="005A5A4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19296A" w:rsidRDefault="0019296A" w:rsidP="0019296A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4517" w:type="dxa"/>
          </w:tcPr>
          <w:p w:rsidR="0019296A" w:rsidRPr="00C137F9" w:rsidRDefault="0019296A" w:rsidP="00FD414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Буклет о жизни и творчестве</w:t>
            </w:r>
          </w:p>
          <w:p w:rsidR="0019296A" w:rsidRPr="00C137F9" w:rsidRDefault="0019296A" w:rsidP="00FD414B">
            <w:pPr>
              <w:pStyle w:val="a3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«Когда строку диктуют чувства»</w:t>
            </w:r>
          </w:p>
        </w:tc>
        <w:tc>
          <w:tcPr>
            <w:tcW w:w="2464" w:type="dxa"/>
            <w:gridSpan w:val="2"/>
          </w:tcPr>
          <w:p w:rsidR="0019296A" w:rsidRDefault="0019296A" w:rsidP="0019296A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10 февраля</w:t>
            </w:r>
          </w:p>
          <w:p w:rsidR="0019296A" w:rsidRPr="00C137F9" w:rsidRDefault="0019296A" w:rsidP="0019296A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19296A" w:rsidRPr="00C137F9" w:rsidRDefault="0019296A" w:rsidP="001929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10201" w:type="dxa"/>
            <w:gridSpan w:val="5"/>
          </w:tcPr>
          <w:p w:rsidR="0019296A" w:rsidRPr="00C137F9" w:rsidRDefault="0019296A" w:rsidP="0019296A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B161A4">
              <w:rPr>
                <w:b/>
                <w:sz w:val="28"/>
                <w:szCs w:val="28"/>
              </w:rPr>
              <w:t>14 февраля 170 лет со дня рождения русского писателя Всеволода Михайловича ГАРШИНА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517" w:type="dxa"/>
          </w:tcPr>
          <w:p w:rsidR="0019296A" w:rsidRPr="00AA3078" w:rsidRDefault="0019296A" w:rsidP="0019296A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Литературный час «Певец воли и справедливости»</w:t>
            </w:r>
          </w:p>
        </w:tc>
        <w:tc>
          <w:tcPr>
            <w:tcW w:w="2464" w:type="dxa"/>
            <w:gridSpan w:val="2"/>
          </w:tcPr>
          <w:p w:rsidR="0019296A" w:rsidRPr="00B161A4" w:rsidRDefault="0019296A" w:rsidP="00924369">
            <w:pPr>
              <w:jc w:val="center"/>
              <w:rPr>
                <w:sz w:val="28"/>
                <w:szCs w:val="28"/>
              </w:rPr>
            </w:pPr>
            <w:r w:rsidRPr="00B161A4">
              <w:rPr>
                <w:sz w:val="28"/>
                <w:szCs w:val="28"/>
              </w:rPr>
              <w:t>февраль</w:t>
            </w:r>
          </w:p>
        </w:tc>
        <w:tc>
          <w:tcPr>
            <w:tcW w:w="2584" w:type="dxa"/>
          </w:tcPr>
          <w:p w:rsidR="0019296A" w:rsidRPr="00AA3078" w:rsidRDefault="0019296A" w:rsidP="0019296A">
            <w:pPr>
              <w:rPr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>Укаева А.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10201" w:type="dxa"/>
            <w:gridSpan w:val="5"/>
          </w:tcPr>
          <w:p w:rsidR="0019296A" w:rsidRPr="000068B7" w:rsidRDefault="0019296A" w:rsidP="0019296A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29 февраля – 105 лет со дня рождения русского сов</w:t>
            </w:r>
            <w:r>
              <w:rPr>
                <w:b/>
                <w:color w:val="1A1A1A"/>
                <w:sz w:val="28"/>
                <w:szCs w:val="28"/>
              </w:rPr>
              <w:t>етского ,публициста и литературо</w:t>
            </w:r>
            <w:r w:rsidRPr="000068B7">
              <w:rPr>
                <w:b/>
                <w:color w:val="1A1A1A"/>
                <w:sz w:val="28"/>
                <w:szCs w:val="28"/>
              </w:rPr>
              <w:t>веда Федора Александровича Абрамова (1920-1983)-</w:t>
            </w:r>
          </w:p>
          <w:p w:rsidR="0019296A" w:rsidRPr="00C137F9" w:rsidRDefault="0019296A" w:rsidP="0019296A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«Братья и сестры», «Дом»:</w:t>
            </w:r>
          </w:p>
        </w:tc>
      </w:tr>
      <w:tr w:rsidR="0019296A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19296A" w:rsidRDefault="00424E03" w:rsidP="001929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517" w:type="dxa"/>
          </w:tcPr>
          <w:p w:rsidR="0019296A" w:rsidRPr="000068B7" w:rsidRDefault="0019296A" w:rsidP="00FD414B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«Мастер деревенской прозы».</w:t>
            </w:r>
          </w:p>
        </w:tc>
        <w:tc>
          <w:tcPr>
            <w:tcW w:w="2464" w:type="dxa"/>
            <w:gridSpan w:val="2"/>
          </w:tcPr>
          <w:p w:rsidR="0019296A" w:rsidRPr="000068B7" w:rsidRDefault="0019296A" w:rsidP="0019296A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февраль</w:t>
            </w:r>
          </w:p>
          <w:p w:rsidR="0019296A" w:rsidRPr="000068B7" w:rsidRDefault="0019296A" w:rsidP="0019296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19296A" w:rsidRPr="000068B7" w:rsidRDefault="0019296A" w:rsidP="0019296A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19296A" w:rsidRPr="000068B7" w:rsidRDefault="0019296A" w:rsidP="0019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  <w:p w:rsidR="0019296A" w:rsidRPr="000068B7" w:rsidRDefault="0019296A" w:rsidP="001929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2B57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EB2B57" w:rsidRDefault="00424E03" w:rsidP="00EB2B5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517" w:type="dxa"/>
          </w:tcPr>
          <w:p w:rsidR="00EB2B57" w:rsidRPr="00EB2B57" w:rsidRDefault="00EB2B57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B2B57">
              <w:rPr>
                <w:color w:val="1A1A1A"/>
                <w:sz w:val="28"/>
                <w:szCs w:val="28"/>
              </w:rPr>
              <w:t>Мероприятие: «Певец северной деревни»</w:t>
            </w:r>
          </w:p>
        </w:tc>
        <w:tc>
          <w:tcPr>
            <w:tcW w:w="2464" w:type="dxa"/>
            <w:gridSpan w:val="2"/>
          </w:tcPr>
          <w:p w:rsidR="00EB2B57" w:rsidRDefault="00EB2B57" w:rsidP="00EB2B57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Февраль</w:t>
            </w:r>
          </w:p>
          <w:p w:rsidR="00EB2B57" w:rsidRPr="00376351" w:rsidRDefault="00D42E4F" w:rsidP="00EB2B57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EB2B57" w:rsidRPr="00376351" w:rsidRDefault="00D42E4F" w:rsidP="00D42E4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EB2B57" w:rsidRPr="004D23F5" w:rsidTr="007740DA">
        <w:trPr>
          <w:gridAfter w:val="3"/>
          <w:wAfter w:w="7683" w:type="dxa"/>
          <w:trHeight w:val="700"/>
        </w:trPr>
        <w:tc>
          <w:tcPr>
            <w:tcW w:w="636" w:type="dxa"/>
          </w:tcPr>
          <w:p w:rsidR="00EB2B57" w:rsidRDefault="00424E03" w:rsidP="00EB2B5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517" w:type="dxa"/>
          </w:tcPr>
          <w:p w:rsidR="00EB2B57" w:rsidRPr="000068B7" w:rsidRDefault="00EB2B57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«Читаем Абрамова»</w:t>
            </w:r>
          </w:p>
        </w:tc>
        <w:tc>
          <w:tcPr>
            <w:tcW w:w="2464" w:type="dxa"/>
            <w:gridSpan w:val="2"/>
          </w:tcPr>
          <w:p w:rsidR="00EB2B57" w:rsidRDefault="00EB2B57" w:rsidP="00EB2B5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 </w:t>
            </w:r>
          </w:p>
          <w:p w:rsidR="00EB2B57" w:rsidRPr="00C2580A" w:rsidRDefault="00EB2B57" w:rsidP="00EB2B5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EB2B57" w:rsidRPr="00C2580A" w:rsidRDefault="00EB2B57" w:rsidP="00EB2B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EB2B57" w:rsidRPr="004D23F5" w:rsidTr="0038709C">
        <w:trPr>
          <w:gridAfter w:val="3"/>
          <w:wAfter w:w="7683" w:type="dxa"/>
          <w:trHeight w:val="717"/>
        </w:trPr>
        <w:tc>
          <w:tcPr>
            <w:tcW w:w="10201" w:type="dxa"/>
            <w:gridSpan w:val="5"/>
          </w:tcPr>
          <w:p w:rsidR="00EB2B57" w:rsidRDefault="00EB2B57" w:rsidP="0038709C">
            <w:pPr>
              <w:jc w:val="center"/>
              <w:rPr>
                <w:b/>
                <w:sz w:val="28"/>
                <w:szCs w:val="28"/>
              </w:rPr>
            </w:pPr>
            <w:r w:rsidRPr="00E42883">
              <w:rPr>
                <w:b/>
                <w:sz w:val="28"/>
                <w:szCs w:val="28"/>
              </w:rPr>
              <w:t>6 марта 210 лет со дня рождения русского писателя Петра Павловича Ершова (1815–1869)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EB2B57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EB2B57" w:rsidRDefault="00424E03" w:rsidP="00EB2B57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17" w:type="dxa"/>
          </w:tcPr>
          <w:p w:rsidR="00EB2B57" w:rsidRPr="00AA3078" w:rsidRDefault="00EB2B57" w:rsidP="00FD414B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«Верхом на коньке-горбунке»: квест по чудесным страницам </w:t>
            </w:r>
          </w:p>
        </w:tc>
        <w:tc>
          <w:tcPr>
            <w:tcW w:w="2464" w:type="dxa"/>
            <w:gridSpan w:val="2"/>
          </w:tcPr>
          <w:p w:rsidR="00EB2B57" w:rsidRDefault="00EB2B57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EB2B57" w:rsidRPr="00AA3078" w:rsidRDefault="00EB2B57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EB2B57" w:rsidRPr="00B161A4" w:rsidRDefault="00EB2B57" w:rsidP="00EB2B57">
            <w:pPr>
              <w:rPr>
                <w:sz w:val="28"/>
                <w:szCs w:val="28"/>
              </w:rPr>
            </w:pPr>
            <w:r w:rsidRPr="00B161A4">
              <w:rPr>
                <w:sz w:val="28"/>
                <w:szCs w:val="28"/>
              </w:rPr>
              <w:t>Укаев И.</w:t>
            </w:r>
          </w:p>
        </w:tc>
      </w:tr>
      <w:tr w:rsidR="00EB2B57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EB2B57" w:rsidRDefault="00424E03" w:rsidP="00EB2B57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17" w:type="dxa"/>
          </w:tcPr>
          <w:p w:rsidR="00EB2B57" w:rsidRPr="004A0F5B" w:rsidRDefault="00EB2B57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«210-лет русскому писателю П. П. Ершову»</w:t>
            </w:r>
          </w:p>
        </w:tc>
        <w:tc>
          <w:tcPr>
            <w:tcW w:w="2464" w:type="dxa"/>
            <w:gridSpan w:val="2"/>
          </w:tcPr>
          <w:p w:rsidR="00EB2B57" w:rsidRDefault="00EB2B57" w:rsidP="00EB2B57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06.03.2025</w:t>
            </w:r>
          </w:p>
          <w:p w:rsidR="00EB2B57" w:rsidRDefault="00EB2B57" w:rsidP="00EB2B57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</w:p>
          <w:p w:rsidR="00EB2B57" w:rsidRPr="004A0F5B" w:rsidRDefault="00EB2B57" w:rsidP="00EB2B57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EB2B57" w:rsidRDefault="00EB2B57" w:rsidP="00EB2B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EB2B57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EB2B57" w:rsidRPr="004D23F5" w:rsidRDefault="00424E03" w:rsidP="00EB2B57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517" w:type="dxa"/>
          </w:tcPr>
          <w:p w:rsidR="00EB2B57" w:rsidRPr="0034420B" w:rsidRDefault="00EB2B57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  «Путешествие с коньком горбунком»</w:t>
            </w:r>
          </w:p>
        </w:tc>
        <w:tc>
          <w:tcPr>
            <w:tcW w:w="2464" w:type="dxa"/>
            <w:gridSpan w:val="2"/>
          </w:tcPr>
          <w:p w:rsidR="00EB2B57" w:rsidRDefault="00EB2B57" w:rsidP="00EB2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r w:rsidRPr="000D5F31">
              <w:rPr>
                <w:sz w:val="28"/>
                <w:szCs w:val="28"/>
              </w:rPr>
              <w:t>ь</w:t>
            </w:r>
          </w:p>
          <w:p w:rsidR="00EB2B57" w:rsidRDefault="00EB2B57" w:rsidP="00EB2B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EB2B57" w:rsidRDefault="00EB2B57" w:rsidP="00EB2B57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EB2B57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EB2B57" w:rsidRDefault="00424E03" w:rsidP="00EB2B57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517" w:type="dxa"/>
          </w:tcPr>
          <w:p w:rsidR="00EB2B57" w:rsidRPr="000068B7" w:rsidRDefault="00EB2B57" w:rsidP="00FD414B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«Праздник русской сказки» - книжная выставка - обзор.  </w:t>
            </w:r>
            <w:r w:rsidRPr="000068B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64" w:type="dxa"/>
            <w:gridSpan w:val="2"/>
          </w:tcPr>
          <w:p w:rsidR="00EB2B57" w:rsidRPr="000068B7" w:rsidRDefault="00EB2B57" w:rsidP="00EB2B57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март</w:t>
            </w:r>
          </w:p>
          <w:p w:rsidR="00EB2B57" w:rsidRPr="000068B7" w:rsidRDefault="00EB2B57" w:rsidP="00EB2B5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EB2B57" w:rsidRPr="000068B7" w:rsidRDefault="00EB2B57" w:rsidP="00EB2B57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EB2B57" w:rsidRPr="000068B7" w:rsidRDefault="00EB2B57" w:rsidP="00EB2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  <w:p w:rsidR="00EB2B57" w:rsidRPr="000068B7" w:rsidRDefault="00EB2B57" w:rsidP="00EB2B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517" w:type="dxa"/>
          </w:tcPr>
          <w:p w:rsidR="004370E5" w:rsidRPr="004370E5" w:rsidRDefault="004370E5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370E5">
              <w:rPr>
                <w:color w:val="1A1A1A"/>
                <w:sz w:val="28"/>
                <w:szCs w:val="28"/>
              </w:rPr>
              <w:t>Чтение сказки: «Конёк – Горбунок»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376351">
              <w:rPr>
                <w:bCs/>
                <w:color w:val="1A1A1A"/>
                <w:sz w:val="28"/>
                <w:szCs w:val="28"/>
              </w:rPr>
              <w:t>Март</w:t>
            </w:r>
          </w:p>
          <w:p w:rsidR="004370E5" w:rsidRPr="00376351" w:rsidRDefault="00D42E4F" w:rsidP="004370E5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4370E5" w:rsidRPr="00376351" w:rsidRDefault="00BF49CF" w:rsidP="00BF49C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517" w:type="dxa"/>
          </w:tcPr>
          <w:p w:rsidR="004370E5" w:rsidRPr="00F634A4" w:rsidRDefault="004370E5" w:rsidP="00FD414B">
            <w:pPr>
              <w:rPr>
                <w:sz w:val="28"/>
                <w:szCs w:val="28"/>
              </w:rPr>
            </w:pPr>
            <w:r w:rsidRPr="00F634A4">
              <w:rPr>
                <w:bCs/>
                <w:sz w:val="28"/>
                <w:szCs w:val="28"/>
              </w:rPr>
              <w:t xml:space="preserve">Беседа </w:t>
            </w:r>
            <w:r w:rsidRPr="00F634A4">
              <w:rPr>
                <w:sz w:val="28"/>
                <w:szCs w:val="28"/>
              </w:rPr>
              <w:t>«По страницам доброй сказки»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4370E5" w:rsidRPr="0076483C" w:rsidRDefault="004370E5" w:rsidP="004370E5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517" w:type="dxa"/>
          </w:tcPr>
          <w:p w:rsidR="004370E5" w:rsidRPr="00E70F02" w:rsidRDefault="004370E5" w:rsidP="00FD4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Поэтический час:</w:t>
            </w:r>
            <w:r w:rsidRPr="00E04C5A">
              <w:rPr>
                <w:sz w:val="28"/>
                <w:szCs w:val="28"/>
              </w:rPr>
              <w:t xml:space="preserve"> «По страницам доброй сказки»</w:t>
            </w:r>
          </w:p>
        </w:tc>
        <w:tc>
          <w:tcPr>
            <w:tcW w:w="2464" w:type="dxa"/>
            <w:gridSpan w:val="2"/>
          </w:tcPr>
          <w:p w:rsidR="004370E5" w:rsidRDefault="004370E5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38709C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11:00 ч.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517" w:type="dxa"/>
          </w:tcPr>
          <w:p w:rsidR="004370E5" w:rsidRPr="000906A2" w:rsidRDefault="004370E5" w:rsidP="004370E5">
            <w:pPr>
              <w:spacing w:line="276" w:lineRule="auto"/>
              <w:rPr>
                <w:sz w:val="28"/>
                <w:szCs w:val="28"/>
              </w:rPr>
            </w:pPr>
            <w:r w:rsidRPr="000906A2">
              <w:rPr>
                <w:color w:val="1A1A1A"/>
                <w:sz w:val="28"/>
                <w:szCs w:val="28"/>
                <w:shd w:val="clear" w:color="auto" w:fill="FFFFFF"/>
              </w:rPr>
              <w:t xml:space="preserve">Тематический час «Автор одной сказки» 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F4559">
              <w:rPr>
                <w:sz w:val="28"/>
                <w:szCs w:val="28"/>
              </w:rPr>
              <w:t>Март</w:t>
            </w:r>
          </w:p>
          <w:p w:rsidR="004370E5" w:rsidRPr="003F4559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4370E5" w:rsidRDefault="004370E5" w:rsidP="004370E5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517" w:type="dxa"/>
          </w:tcPr>
          <w:p w:rsidR="004370E5" w:rsidRDefault="004370E5" w:rsidP="00FD414B">
            <w:pPr>
              <w:rPr>
                <w:sz w:val="28"/>
                <w:szCs w:val="28"/>
              </w:rPr>
            </w:pPr>
            <w:r w:rsidRPr="008A158F">
              <w:rPr>
                <w:sz w:val="28"/>
                <w:szCs w:val="28"/>
              </w:rPr>
              <w:t>Громкие чтения</w:t>
            </w:r>
            <w:r>
              <w:rPr>
                <w:sz w:val="28"/>
                <w:szCs w:val="28"/>
              </w:rPr>
              <w:t xml:space="preserve"> сказки</w:t>
            </w:r>
          </w:p>
          <w:p w:rsidR="004370E5" w:rsidRPr="000F0089" w:rsidRDefault="004370E5" w:rsidP="00FD414B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«Конек-горбунок»</w:t>
            </w:r>
          </w:p>
          <w:p w:rsidR="004370E5" w:rsidRPr="002859F9" w:rsidRDefault="004370E5" w:rsidP="00FD414B">
            <w:pPr>
              <w:rPr>
                <w:b/>
                <w:sz w:val="28"/>
                <w:szCs w:val="28"/>
              </w:rPr>
            </w:pPr>
            <w:r w:rsidRPr="002859F9">
              <w:rPr>
                <w:sz w:val="28"/>
                <w:szCs w:val="28"/>
              </w:rPr>
              <w:lastRenderedPageBreak/>
              <w:t>В рамках</w:t>
            </w:r>
            <w:r>
              <w:rPr>
                <w:sz w:val="28"/>
                <w:szCs w:val="28"/>
              </w:rPr>
              <w:t xml:space="preserve"> «Десятилетия детства </w:t>
            </w:r>
            <w:r w:rsidRPr="002859F9">
              <w:rPr>
                <w:sz w:val="28"/>
                <w:szCs w:val="28"/>
              </w:rPr>
              <w:t>в РФ»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lastRenderedPageBreak/>
              <w:t>Март</w:t>
            </w:r>
          </w:p>
          <w:p w:rsidR="004370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</w:t>
            </w:r>
            <w:r w:rsidRPr="000F0089">
              <w:rPr>
                <w:sz w:val="28"/>
                <w:szCs w:val="28"/>
              </w:rPr>
              <w:lastRenderedPageBreak/>
              <w:t>Юрт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Ибрагимова К.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73913" w:rsidRDefault="004370E5" w:rsidP="004370E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B161A4">
              <w:rPr>
                <w:b/>
                <w:sz w:val="28"/>
                <w:szCs w:val="28"/>
              </w:rPr>
              <w:lastRenderedPageBreak/>
              <w:t>13 марта 60 лет со дня рождения российского детского писателя Артура Александровича ГИВАРГИЗОВА (1965)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«Заумное, разумное, наобумное»: о школе,  о загадочных происшествиях и хороших книгах  (литературное знакомство) 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4370E5" w:rsidRPr="00AA3078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B161A4" w:rsidRDefault="004370E5" w:rsidP="004370E5">
            <w:pPr>
              <w:rPr>
                <w:sz w:val="28"/>
                <w:szCs w:val="28"/>
              </w:rPr>
            </w:pPr>
            <w:r w:rsidRPr="00B161A4">
              <w:rPr>
                <w:sz w:val="28"/>
                <w:szCs w:val="28"/>
              </w:rPr>
              <w:t>Укаева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1B29C7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1B29C7">
              <w:rPr>
                <w:b/>
                <w:sz w:val="28"/>
                <w:szCs w:val="28"/>
              </w:rPr>
              <w:t>26 марта 95 лет со дня рождения советского детского писателя Геннадия Михайловича ЦЫФЕРОВА (1930–1972)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517" w:type="dxa"/>
          </w:tcPr>
          <w:p w:rsidR="004370E5" w:rsidRPr="00AA3078" w:rsidRDefault="004370E5" w:rsidP="00FD414B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AA3078">
              <w:rPr>
                <w:b/>
                <w:sz w:val="28"/>
                <w:szCs w:val="28"/>
              </w:rPr>
              <w:t>«</w:t>
            </w:r>
            <w:r w:rsidRPr="00AA3078">
              <w:rPr>
                <w:sz w:val="28"/>
                <w:szCs w:val="28"/>
              </w:rPr>
              <w:t>Светлая улыбка сказочника» - литературный час о жизни и творчестве детского писателя – сказочника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4370E5" w:rsidRPr="00AA3078" w:rsidRDefault="004370E5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B161A4" w:rsidRDefault="004370E5" w:rsidP="004370E5">
            <w:pPr>
              <w:rPr>
                <w:sz w:val="28"/>
                <w:szCs w:val="28"/>
              </w:rPr>
            </w:pPr>
            <w:r w:rsidRPr="00B161A4">
              <w:rPr>
                <w:sz w:val="28"/>
                <w:szCs w:val="28"/>
              </w:rPr>
              <w:t>Галипова Р.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CD40F6">
              <w:rPr>
                <w:b/>
                <w:sz w:val="28"/>
                <w:szCs w:val="28"/>
              </w:rPr>
              <w:t>2 апреля 185 лет со дня рождения французского писателя Эмиля Золя</w:t>
            </w:r>
          </w:p>
          <w:p w:rsidR="004370E5" w:rsidRPr="0038709C" w:rsidRDefault="004370E5" w:rsidP="0038709C">
            <w:pPr>
              <w:jc w:val="center"/>
              <w:rPr>
                <w:b/>
                <w:sz w:val="28"/>
                <w:szCs w:val="28"/>
              </w:rPr>
            </w:pPr>
            <w:r w:rsidRPr="00CD40F6">
              <w:rPr>
                <w:b/>
                <w:sz w:val="28"/>
                <w:szCs w:val="28"/>
              </w:rPr>
              <w:t>(1840–1902)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517" w:type="dxa"/>
          </w:tcPr>
          <w:p w:rsidR="004370E5" w:rsidRPr="00CD40F6" w:rsidRDefault="004370E5" w:rsidP="004370E5">
            <w:pPr>
              <w:rPr>
                <w:sz w:val="28"/>
                <w:szCs w:val="28"/>
              </w:rPr>
            </w:pPr>
            <w:r w:rsidRPr="00CD40F6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>:</w:t>
            </w:r>
            <w:r w:rsidRPr="00CD40F6">
              <w:rPr>
                <w:sz w:val="28"/>
                <w:szCs w:val="28"/>
              </w:rPr>
              <w:t xml:space="preserve"> «Эмиль Золя: родоначальник французского реализма»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02.04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4370E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38709C" w:rsidRDefault="004370E5" w:rsidP="0038709C">
            <w:pPr>
              <w:jc w:val="center"/>
              <w:rPr>
                <w:b/>
                <w:sz w:val="28"/>
                <w:szCs w:val="28"/>
              </w:rPr>
            </w:pPr>
            <w:r w:rsidRPr="00E42883">
              <w:rPr>
                <w:b/>
                <w:sz w:val="28"/>
                <w:szCs w:val="28"/>
              </w:rPr>
              <w:t>2 апреля 220 лет со дня рождения датского писателя Ханса Кристиана Андерсена (1805–1875)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«Вперёд, за талисманом счастья!: путешествие с персонажами Х. К. Андерсена»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  <w:p w:rsidR="004370E5" w:rsidRPr="00AA3078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737527" w:rsidRDefault="004370E5" w:rsidP="004370E5">
            <w:pPr>
              <w:rPr>
                <w:sz w:val="28"/>
                <w:szCs w:val="28"/>
              </w:rPr>
            </w:pPr>
            <w:r w:rsidRPr="00737527">
              <w:rPr>
                <w:sz w:val="28"/>
                <w:szCs w:val="28"/>
              </w:rPr>
              <w:t>Укаев И.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517" w:type="dxa"/>
          </w:tcPr>
          <w:p w:rsidR="004370E5" w:rsidRPr="004A0F5B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Громкие чтения: «Сказки Х. К. Андерсена» 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E5" w:rsidRPr="004A0F5B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517" w:type="dxa"/>
          </w:tcPr>
          <w:p w:rsidR="004370E5" w:rsidRPr="00323ADD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Литературное путешествие «Великий сказочник</w:t>
            </w:r>
            <w:r w:rsidRPr="00323ADD">
              <w:rPr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4370E5" w:rsidRPr="00924369" w:rsidRDefault="004370E5" w:rsidP="00924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517" w:type="dxa"/>
          </w:tcPr>
          <w:p w:rsidR="004370E5" w:rsidRPr="000068B7" w:rsidRDefault="004370E5" w:rsidP="00FD414B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«Страна чудес Андерсена»  - викторина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</w:p>
          <w:p w:rsidR="004370E5" w:rsidRPr="000068B7" w:rsidRDefault="004370E5" w:rsidP="004370E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517" w:type="dxa"/>
          </w:tcPr>
          <w:p w:rsidR="004370E5" w:rsidRPr="00454E6F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54E6F">
              <w:rPr>
                <w:color w:val="1A1A1A"/>
                <w:sz w:val="28"/>
                <w:szCs w:val="28"/>
              </w:rPr>
              <w:t>Выставка: «Детский писатель сказочник»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376351">
              <w:rPr>
                <w:bCs/>
                <w:color w:val="1A1A1A"/>
                <w:sz w:val="28"/>
                <w:szCs w:val="28"/>
              </w:rPr>
              <w:t>Апрель</w:t>
            </w:r>
          </w:p>
          <w:p w:rsidR="004370E5" w:rsidRPr="00376351" w:rsidRDefault="00D42E4F" w:rsidP="005A5A4F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4370E5" w:rsidRPr="00376351" w:rsidRDefault="004370E5" w:rsidP="004370E5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Исламова Р.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517" w:type="dxa"/>
          </w:tcPr>
          <w:p w:rsidR="004370E5" w:rsidRPr="00BE4728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04C5A">
              <w:rPr>
                <w:color w:val="1A1A1A"/>
                <w:sz w:val="28"/>
                <w:szCs w:val="28"/>
              </w:rPr>
              <w:t>Сказочные посиделки</w:t>
            </w:r>
            <w:r>
              <w:rPr>
                <w:color w:val="1A1A1A"/>
                <w:sz w:val="28"/>
                <w:szCs w:val="28"/>
              </w:rPr>
              <w:t>:</w:t>
            </w:r>
            <w:r w:rsidRPr="00E04C5A">
              <w:rPr>
                <w:color w:val="1A1A1A"/>
                <w:sz w:val="28"/>
                <w:szCs w:val="28"/>
              </w:rPr>
              <w:t xml:space="preserve"> «Великий сказочник Г.Х. Андерсен»</w:t>
            </w:r>
          </w:p>
        </w:tc>
        <w:tc>
          <w:tcPr>
            <w:tcW w:w="2464" w:type="dxa"/>
            <w:gridSpan w:val="2"/>
          </w:tcPr>
          <w:p w:rsidR="004370E5" w:rsidRDefault="00FD414B" w:rsidP="00FD414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   </w:t>
            </w:r>
            <w:r w:rsidR="004370E5">
              <w:rPr>
                <w:color w:val="1A1A1A"/>
                <w:sz w:val="28"/>
                <w:szCs w:val="28"/>
              </w:rPr>
              <w:t>02.04</w:t>
            </w:r>
            <w:r>
              <w:rPr>
                <w:color w:val="1A1A1A"/>
                <w:sz w:val="28"/>
                <w:szCs w:val="28"/>
              </w:rPr>
              <w:t xml:space="preserve"> в 10:30.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BE4728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D77AB3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517" w:type="dxa"/>
          </w:tcPr>
          <w:p w:rsidR="004370E5" w:rsidRPr="00B55031" w:rsidRDefault="004370E5" w:rsidP="004370E5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B55031">
              <w:rPr>
                <w:sz w:val="28"/>
                <w:szCs w:val="28"/>
                <w:shd w:val="clear" w:color="auto" w:fill="FFFFFF"/>
              </w:rPr>
              <w:t>Выставка: «Волшебные сказки Г.Х. Андерсена»</w:t>
            </w:r>
          </w:p>
        </w:tc>
        <w:tc>
          <w:tcPr>
            <w:tcW w:w="2464" w:type="dxa"/>
            <w:gridSpan w:val="2"/>
          </w:tcPr>
          <w:p w:rsidR="004370E5" w:rsidRPr="00B55031" w:rsidRDefault="004370E5" w:rsidP="005A5A4F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5031">
              <w:rPr>
                <w:sz w:val="28"/>
                <w:szCs w:val="28"/>
                <w:shd w:val="clear" w:color="auto" w:fill="FFFFFF"/>
              </w:rPr>
              <w:t>2.04.25</w:t>
            </w:r>
          </w:p>
          <w:p w:rsidR="004370E5" w:rsidRPr="00B55031" w:rsidRDefault="004370E5" w:rsidP="005A5A4F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55031">
              <w:rPr>
                <w:bCs/>
                <w:sz w:val="28"/>
                <w:szCs w:val="28"/>
                <w:shd w:val="clear" w:color="auto" w:fill="FFFFFF"/>
              </w:rPr>
              <w:t>Филиал №8</w:t>
            </w:r>
          </w:p>
          <w:p w:rsidR="004370E5" w:rsidRPr="00B55031" w:rsidRDefault="004370E5" w:rsidP="005A5A4F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5031">
              <w:rPr>
                <w:b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584" w:type="dxa"/>
          </w:tcPr>
          <w:p w:rsidR="004370E5" w:rsidRPr="00B55031" w:rsidRDefault="004370E5" w:rsidP="004370E5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517" w:type="dxa"/>
          </w:tcPr>
          <w:p w:rsidR="004370E5" w:rsidRPr="004F1488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488">
              <w:rPr>
                <w:sz w:val="28"/>
                <w:szCs w:val="28"/>
              </w:rPr>
              <w:t>гра - викторина</w:t>
            </w:r>
          </w:p>
          <w:p w:rsidR="004370E5" w:rsidRPr="004144D3" w:rsidRDefault="004370E5" w:rsidP="004370E5">
            <w:pPr>
              <w:tabs>
                <w:tab w:val="left" w:pos="660"/>
              </w:tabs>
              <w:rPr>
                <w:sz w:val="28"/>
                <w:szCs w:val="28"/>
              </w:rPr>
            </w:pPr>
            <w:r w:rsidRPr="004144D3">
              <w:rPr>
                <w:sz w:val="28"/>
                <w:szCs w:val="28"/>
              </w:rPr>
              <w:t>«Сказочный мир Андерсена»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8632FB">
              <w:rPr>
                <w:sz w:val="28"/>
                <w:szCs w:val="28"/>
              </w:rPr>
              <w:t>Апрель</w:t>
            </w:r>
          </w:p>
          <w:p w:rsidR="004370E5" w:rsidRPr="008632FB" w:rsidRDefault="004370E5" w:rsidP="004370E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4370E5" w:rsidRPr="006270B4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80653" w:rsidRDefault="004370E5" w:rsidP="004370E5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80653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5 апреля - 105 лет со дня рождения американского писателя</w:t>
            </w:r>
          </w:p>
          <w:p w:rsidR="004370E5" w:rsidRPr="00ED0723" w:rsidRDefault="004370E5" w:rsidP="004370E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80653">
              <w:rPr>
                <w:rFonts w:eastAsia="Calibri"/>
                <w:b/>
                <w:sz w:val="28"/>
                <w:szCs w:val="28"/>
                <w:lang w:eastAsia="en-US"/>
              </w:rPr>
              <w:t>Артура Хейли (1920–2004 / 1991)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517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333737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Артур Хейли – классик производственного романа</w:t>
            </w:r>
            <w:r w:rsidRPr="00333737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- </w:t>
            </w:r>
            <w:r w:rsidRPr="00E47E4C">
              <w:rPr>
                <w:rFonts w:eastAsia="Calibri"/>
                <w:sz w:val="28"/>
                <w:szCs w:val="28"/>
                <w:lang w:eastAsia="en-US"/>
              </w:rPr>
              <w:t>информ – досье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333737">
              <w:rPr>
                <w:rFonts w:eastAsia="Calibri"/>
                <w:i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Апрель</w:t>
            </w:r>
          </w:p>
          <w:p w:rsidR="004370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4" w:type="dxa"/>
          </w:tcPr>
          <w:p w:rsidR="004370E5" w:rsidRPr="00D0078F" w:rsidRDefault="00BF49CF" w:rsidP="00BF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213FE9" w:rsidRDefault="004370E5" w:rsidP="004370E5">
            <w:pPr>
              <w:jc w:val="center"/>
              <w:rPr>
                <w:sz w:val="28"/>
                <w:szCs w:val="28"/>
              </w:rPr>
            </w:pPr>
            <w:r w:rsidRPr="00E04C5A">
              <w:rPr>
                <w:b/>
                <w:sz w:val="28"/>
                <w:szCs w:val="28"/>
              </w:rPr>
              <w:t>7 апреля 255 лет со дня рождения английского поэта, основателя английского романтизма Уильяма Вордсворта (1770-1850)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517" w:type="dxa"/>
          </w:tcPr>
          <w:p w:rsidR="004370E5" w:rsidRPr="00E04C5A" w:rsidRDefault="004370E5" w:rsidP="004370E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Литературный портрет: О</w:t>
            </w:r>
            <w:r w:rsidRPr="00E04C5A">
              <w:rPr>
                <w:sz w:val="28"/>
                <w:szCs w:val="28"/>
              </w:rPr>
              <w:t>бзор «Уильям</w:t>
            </w:r>
            <w:r>
              <w:rPr>
                <w:sz w:val="28"/>
                <w:szCs w:val="28"/>
              </w:rPr>
              <w:t>а</w:t>
            </w:r>
            <w:r w:rsidRPr="00E04C5A">
              <w:rPr>
                <w:sz w:val="28"/>
                <w:szCs w:val="28"/>
              </w:rPr>
              <w:t xml:space="preserve"> Вордсворт</w:t>
            </w:r>
            <w:r>
              <w:rPr>
                <w:sz w:val="28"/>
                <w:szCs w:val="28"/>
              </w:rPr>
              <w:t>а</w:t>
            </w:r>
            <w:r w:rsidRPr="00E04C5A">
              <w:rPr>
                <w:sz w:val="28"/>
                <w:szCs w:val="28"/>
              </w:rPr>
              <w:t>, английский романтизм</w:t>
            </w:r>
            <w:r>
              <w:rPr>
                <w:sz w:val="28"/>
                <w:szCs w:val="28"/>
              </w:rPr>
              <w:t>а</w:t>
            </w:r>
            <w:r w:rsidRPr="00E04C5A">
              <w:rPr>
                <w:sz w:val="28"/>
                <w:szCs w:val="28"/>
              </w:rPr>
              <w:t xml:space="preserve"> и поэт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07.04</w:t>
            </w:r>
            <w:r w:rsidR="00E47E4C">
              <w:rPr>
                <w:color w:val="1A1A1A"/>
                <w:sz w:val="28"/>
                <w:szCs w:val="28"/>
              </w:rPr>
              <w:t>. в 11:30.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BF49CF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8D6E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8D6EE5">
              <w:rPr>
                <w:b/>
                <w:sz w:val="28"/>
                <w:szCs w:val="28"/>
              </w:rPr>
              <w:t>8 апреля 230 лет со дня рождения поэта, публициста, декабриста Владимира Федосеевича Раевского (1795-1872)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517" w:type="dxa"/>
          </w:tcPr>
          <w:p w:rsidR="004370E5" w:rsidRPr="0086688B" w:rsidRDefault="004370E5" w:rsidP="004370E5">
            <w:pPr>
              <w:rPr>
                <w:sz w:val="28"/>
                <w:szCs w:val="28"/>
                <w:highlight w:val="yellow"/>
              </w:rPr>
            </w:pPr>
            <w:r w:rsidRPr="0086688B">
              <w:rPr>
                <w:sz w:val="28"/>
                <w:szCs w:val="28"/>
              </w:rPr>
              <w:t>Литературный час</w:t>
            </w:r>
            <w:r>
              <w:rPr>
                <w:sz w:val="28"/>
                <w:szCs w:val="28"/>
              </w:rPr>
              <w:t>:</w:t>
            </w:r>
            <w:r w:rsidRPr="0086688B">
              <w:rPr>
                <w:sz w:val="28"/>
                <w:szCs w:val="28"/>
              </w:rPr>
              <w:t xml:space="preserve"> «Поэзия Владимира Раевского»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08.04</w:t>
            </w:r>
            <w:r w:rsidR="00E47E4C">
              <w:rPr>
                <w:color w:val="1A1A1A"/>
                <w:sz w:val="28"/>
                <w:szCs w:val="28"/>
              </w:rPr>
              <w:t>. в 11:30</w:t>
            </w:r>
            <w:r>
              <w:rPr>
                <w:color w:val="1A1A1A"/>
                <w:sz w:val="28"/>
                <w:szCs w:val="28"/>
              </w:rPr>
              <w:t>.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BF49CF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B30646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6A2">
              <w:rPr>
                <w:b/>
                <w:sz w:val="28"/>
                <w:szCs w:val="28"/>
              </w:rPr>
              <w:t>14 апреля 280 лет со дня рождения русского писателя, драматурга, переводчика Дениса Ивановича Фонвизина (1744 или 1745–1792):</w:t>
            </w:r>
          </w:p>
          <w:p w:rsidR="004370E5" w:rsidRPr="00213FE9" w:rsidRDefault="004370E5" w:rsidP="004370E5">
            <w:pPr>
              <w:rPr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517" w:type="dxa"/>
          </w:tcPr>
          <w:p w:rsidR="004370E5" w:rsidRPr="00AA3078" w:rsidRDefault="004370E5" w:rsidP="00E47E4C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«Сатиры смелый властелин» - литературное знакомство  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  <w:p w:rsidR="004370E5" w:rsidRPr="00AA3078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737527" w:rsidRDefault="004370E5" w:rsidP="004370E5">
            <w:pPr>
              <w:rPr>
                <w:sz w:val="28"/>
                <w:szCs w:val="28"/>
              </w:rPr>
            </w:pPr>
            <w:r w:rsidRPr="00737527">
              <w:rPr>
                <w:sz w:val="28"/>
                <w:szCs w:val="28"/>
              </w:rPr>
              <w:t>Укаев И.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517" w:type="dxa"/>
          </w:tcPr>
          <w:p w:rsidR="004370E5" w:rsidRPr="000068B7" w:rsidRDefault="004370E5" w:rsidP="00E47E4C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«Блистал Фонвизин,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 xml:space="preserve">друг свободы!» - книжная выставка-обзор.            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517" w:type="dxa"/>
          </w:tcPr>
          <w:p w:rsidR="004370E5" w:rsidRDefault="004370E5" w:rsidP="00E47E4C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 xml:space="preserve">Познавательный </w:t>
            </w:r>
            <w:r w:rsidRPr="00F634A4">
              <w:rPr>
                <w:bCs/>
                <w:sz w:val="28"/>
                <w:szCs w:val="28"/>
              </w:rPr>
              <w:t xml:space="preserve">час </w:t>
            </w:r>
            <w:r w:rsidRPr="00F634A4">
              <w:rPr>
                <w:sz w:val="28"/>
                <w:szCs w:val="28"/>
              </w:rPr>
              <w:t>«Создатель русской комедии»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3F4559">
              <w:rPr>
                <w:sz w:val="28"/>
                <w:szCs w:val="28"/>
              </w:rPr>
              <w:t>Апрель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4370E5" w:rsidRPr="0076483C" w:rsidRDefault="004370E5" w:rsidP="004370E5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517" w:type="dxa"/>
          </w:tcPr>
          <w:p w:rsidR="004370E5" w:rsidRPr="000906A2" w:rsidRDefault="004370E5" w:rsidP="00E47E4C">
            <w:pPr>
              <w:spacing w:line="276" w:lineRule="auto"/>
              <w:rPr>
                <w:sz w:val="28"/>
                <w:szCs w:val="28"/>
              </w:rPr>
            </w:pPr>
            <w:r w:rsidRPr="000906A2">
              <w:rPr>
                <w:color w:val="1A1A1A"/>
                <w:sz w:val="28"/>
                <w:szCs w:val="28"/>
                <w:shd w:val="clear" w:color="auto" w:fill="FFFFFF"/>
              </w:rPr>
              <w:t>Викторина «Сатиры смелый властелин»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F4559">
              <w:rPr>
                <w:sz w:val="28"/>
                <w:szCs w:val="28"/>
              </w:rPr>
              <w:t>Апрель</w:t>
            </w:r>
          </w:p>
          <w:p w:rsidR="004370E5" w:rsidRPr="003F4559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4370E5" w:rsidRDefault="004370E5" w:rsidP="004370E5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213FE9" w:rsidRDefault="004370E5" w:rsidP="004370E5">
            <w:pPr>
              <w:jc w:val="center"/>
              <w:rPr>
                <w:sz w:val="28"/>
                <w:szCs w:val="28"/>
              </w:rPr>
            </w:pPr>
            <w:r w:rsidRPr="0086688B">
              <w:rPr>
                <w:b/>
                <w:sz w:val="28"/>
                <w:szCs w:val="28"/>
              </w:rPr>
              <w:t>9 мая 105 лет со дня рождения английского писателя Ричарда Джорджа Адамса (1920– 2016)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24E03" w:rsidP="004370E5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517" w:type="dxa"/>
          </w:tcPr>
          <w:p w:rsidR="004370E5" w:rsidRPr="0086688B" w:rsidRDefault="004370E5" w:rsidP="004370E5">
            <w:pPr>
              <w:rPr>
                <w:sz w:val="28"/>
                <w:szCs w:val="28"/>
                <w:highlight w:val="yellow"/>
              </w:rPr>
            </w:pPr>
            <w:r w:rsidRPr="0086688B">
              <w:rPr>
                <w:sz w:val="28"/>
                <w:szCs w:val="28"/>
              </w:rPr>
              <w:t>Творческий вечер</w:t>
            </w:r>
            <w:r>
              <w:rPr>
                <w:sz w:val="28"/>
                <w:szCs w:val="28"/>
              </w:rPr>
              <w:t>:</w:t>
            </w:r>
            <w:r w:rsidRPr="0086688B">
              <w:rPr>
                <w:sz w:val="28"/>
                <w:szCs w:val="28"/>
              </w:rPr>
              <w:t xml:space="preserve"> «Нестареющие сказки Ричарда Адамса»</w:t>
            </w:r>
          </w:p>
        </w:tc>
        <w:tc>
          <w:tcPr>
            <w:tcW w:w="2464" w:type="dxa"/>
            <w:gridSpan w:val="2"/>
          </w:tcPr>
          <w:p w:rsidR="004370E5" w:rsidRDefault="004370E5" w:rsidP="0038709C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08.05</w:t>
            </w:r>
            <w:r w:rsidR="00E47E4C">
              <w:rPr>
                <w:color w:val="1A1A1A"/>
                <w:sz w:val="28"/>
                <w:szCs w:val="28"/>
              </w:rPr>
              <w:t xml:space="preserve">. в </w:t>
            </w:r>
            <w:r>
              <w:rPr>
                <w:color w:val="1A1A1A"/>
                <w:sz w:val="28"/>
                <w:szCs w:val="28"/>
              </w:rPr>
              <w:t>15:00 ч.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4370E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86688B">
              <w:rPr>
                <w:b/>
                <w:sz w:val="28"/>
                <w:szCs w:val="28"/>
              </w:rPr>
              <w:t>16 мая 120 лет со дня рождения советского историка, писателя, переводчика Льва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688B">
              <w:rPr>
                <w:b/>
                <w:sz w:val="28"/>
                <w:szCs w:val="28"/>
              </w:rPr>
              <w:t>Владимировича Рубинштейна (1905–1995)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4370E5" w:rsidP="004370E5">
            <w:pPr>
              <w:rPr>
                <w:sz w:val="28"/>
              </w:rPr>
            </w:pPr>
          </w:p>
        </w:tc>
        <w:tc>
          <w:tcPr>
            <w:tcW w:w="4517" w:type="dxa"/>
          </w:tcPr>
          <w:p w:rsidR="004370E5" w:rsidRPr="00CD40F6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портрет: </w:t>
            </w:r>
            <w:r w:rsidRPr="00CD40F6">
              <w:rPr>
                <w:sz w:val="28"/>
                <w:szCs w:val="28"/>
              </w:rPr>
              <w:t>«Историк, писатель, переводчик Л. В. Рубинштейн»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16.05</w:t>
            </w:r>
            <w:r w:rsidR="00E47E4C">
              <w:rPr>
                <w:color w:val="1A1A1A"/>
                <w:sz w:val="28"/>
                <w:szCs w:val="28"/>
              </w:rPr>
              <w:t>. в 12:00.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0906A2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6A2">
              <w:rPr>
                <w:b/>
                <w:sz w:val="28"/>
                <w:szCs w:val="28"/>
              </w:rPr>
              <w:t>16 мая 115 лет со дня рождения русской писательницы, поэтессы Ольги Федоровны Берггольц (1910–1975):</w:t>
            </w:r>
          </w:p>
          <w:p w:rsidR="004370E5" w:rsidRPr="00213FE9" w:rsidRDefault="004370E5" w:rsidP="004370E5">
            <w:pPr>
              <w:rPr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517" w:type="dxa"/>
          </w:tcPr>
          <w:p w:rsidR="004370E5" w:rsidRPr="00AA3078" w:rsidRDefault="00E47E4C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4370E5" w:rsidRPr="00AA3078">
              <w:rPr>
                <w:sz w:val="28"/>
                <w:szCs w:val="28"/>
              </w:rPr>
              <w:t>итературный портрет «Муза блокадного Лениграда»</w:t>
            </w:r>
            <w:r w:rsidR="004370E5" w:rsidRPr="00AA307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gridSpan w:val="2"/>
          </w:tcPr>
          <w:p w:rsidR="004370E5" w:rsidRDefault="00E47E4C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</w:t>
            </w:r>
            <w:r w:rsidR="004370E5" w:rsidRPr="00AA3078">
              <w:rPr>
                <w:sz w:val="28"/>
                <w:szCs w:val="28"/>
              </w:rPr>
              <w:t>ай</w:t>
            </w:r>
          </w:p>
          <w:p w:rsidR="00E47E4C" w:rsidRPr="00AA3078" w:rsidRDefault="00E47E4C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</w:t>
            </w:r>
            <w:r w:rsidRPr="00AA3078">
              <w:rPr>
                <w:b/>
                <w:sz w:val="28"/>
                <w:szCs w:val="28"/>
              </w:rPr>
              <w:t>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517" w:type="dxa"/>
          </w:tcPr>
          <w:p w:rsidR="004370E5" w:rsidRPr="000906A2" w:rsidRDefault="004370E5" w:rsidP="004370E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200916">
              <w:rPr>
                <w:color w:val="1A1A1A"/>
                <w:sz w:val="28"/>
                <w:szCs w:val="28"/>
              </w:rPr>
              <w:t>Книжная</w:t>
            </w:r>
            <w:r w:rsidRPr="000906A2">
              <w:rPr>
                <w:color w:val="1A1A1A"/>
                <w:sz w:val="28"/>
                <w:szCs w:val="28"/>
              </w:rPr>
              <w:t xml:space="preserve"> </w:t>
            </w:r>
            <w:r w:rsidRPr="00200916">
              <w:rPr>
                <w:color w:val="1A1A1A"/>
                <w:sz w:val="28"/>
                <w:szCs w:val="28"/>
              </w:rPr>
              <w:t>выставка</w:t>
            </w:r>
            <w:r w:rsidRPr="000906A2">
              <w:rPr>
                <w:color w:val="1A1A1A"/>
                <w:sz w:val="28"/>
                <w:szCs w:val="28"/>
              </w:rPr>
              <w:t xml:space="preserve"> </w:t>
            </w:r>
            <w:r w:rsidRPr="00200916">
              <w:rPr>
                <w:color w:val="1A1A1A"/>
                <w:sz w:val="28"/>
                <w:szCs w:val="28"/>
              </w:rPr>
              <w:t>«Голос</w:t>
            </w:r>
            <w:r w:rsidRPr="000906A2">
              <w:rPr>
                <w:color w:val="1A1A1A"/>
                <w:sz w:val="28"/>
                <w:szCs w:val="28"/>
              </w:rPr>
              <w:t xml:space="preserve">  </w:t>
            </w:r>
            <w:r w:rsidRPr="00200916">
              <w:rPr>
                <w:color w:val="1A1A1A"/>
                <w:sz w:val="28"/>
                <w:szCs w:val="28"/>
              </w:rPr>
              <w:lastRenderedPageBreak/>
              <w:t>осаждённого</w:t>
            </w:r>
            <w:r w:rsidRPr="000906A2">
              <w:rPr>
                <w:color w:val="1A1A1A"/>
                <w:sz w:val="28"/>
                <w:szCs w:val="28"/>
              </w:rPr>
              <w:t xml:space="preserve"> </w:t>
            </w:r>
            <w:r w:rsidRPr="00200916">
              <w:rPr>
                <w:color w:val="1A1A1A"/>
                <w:sz w:val="28"/>
                <w:szCs w:val="28"/>
              </w:rPr>
              <w:t xml:space="preserve">Ленинграда» 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F4559">
              <w:rPr>
                <w:sz w:val="28"/>
                <w:szCs w:val="28"/>
              </w:rPr>
              <w:lastRenderedPageBreak/>
              <w:t>Май</w:t>
            </w:r>
          </w:p>
          <w:p w:rsidR="004370E5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Ф№7 с.Валерик</w:t>
            </w:r>
          </w:p>
        </w:tc>
        <w:tc>
          <w:tcPr>
            <w:tcW w:w="2584" w:type="dxa"/>
          </w:tcPr>
          <w:p w:rsidR="004370E5" w:rsidRDefault="004370E5" w:rsidP="004370E5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82F23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782F23">
              <w:rPr>
                <w:b/>
                <w:sz w:val="28"/>
                <w:szCs w:val="28"/>
              </w:rPr>
              <w:lastRenderedPageBreak/>
              <w:t>24 мая 120 лет со дня рождения русского писателя Михаила Александровича Шолохова (1905–1984)</w:t>
            </w:r>
            <w:r>
              <w:rPr>
                <w:b/>
                <w:sz w:val="28"/>
                <w:szCs w:val="28"/>
              </w:rPr>
              <w:t>:</w:t>
            </w:r>
          </w:p>
          <w:p w:rsidR="004370E5" w:rsidRPr="004D23F5" w:rsidRDefault="004370E5" w:rsidP="004370E5">
            <w:pPr>
              <w:jc w:val="center"/>
              <w:rPr>
                <w:sz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517" w:type="dxa"/>
          </w:tcPr>
          <w:p w:rsidR="004370E5" w:rsidRPr="002219A8" w:rsidRDefault="004370E5" w:rsidP="004370E5">
            <w:pPr>
              <w:rPr>
                <w:sz w:val="28"/>
                <w:szCs w:val="28"/>
              </w:rPr>
            </w:pPr>
            <w:r w:rsidRPr="002219A8">
              <w:rPr>
                <w:sz w:val="28"/>
                <w:szCs w:val="28"/>
              </w:rPr>
              <w:t xml:space="preserve">«Читаем М. А. Шолохова» литературный час  по  страницам рассказов «Нахаленок», «Судьба человека»).  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Май</w:t>
            </w:r>
          </w:p>
          <w:p w:rsidR="004370E5" w:rsidRPr="00AA3078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</w:t>
            </w:r>
            <w:r w:rsidRPr="00AA3078">
              <w:rPr>
                <w:b/>
                <w:sz w:val="28"/>
                <w:szCs w:val="28"/>
              </w:rPr>
              <w:t>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517" w:type="dxa"/>
          </w:tcPr>
          <w:p w:rsidR="004370E5" w:rsidRPr="004A0F5B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«Русскому писателю М. А. Шолохову-120 лет»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517" w:type="dxa"/>
          </w:tcPr>
          <w:p w:rsidR="004370E5" w:rsidRPr="00DA3908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Литературный час</w:t>
            </w:r>
            <w:r w:rsidRPr="006C0413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«Великий сын Донской земли»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Май</w:t>
            </w:r>
          </w:p>
          <w:p w:rsidR="004370E5" w:rsidRPr="006C0413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4370E5" w:rsidRPr="0032208E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873B98">
              <w:rPr>
                <w:sz w:val="28"/>
                <w:szCs w:val="28"/>
              </w:rPr>
              <w:t>Умарова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517" w:type="dxa"/>
          </w:tcPr>
          <w:p w:rsidR="004370E5" w:rsidRPr="000068B7" w:rsidRDefault="004370E5" w:rsidP="004370E5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«Сын земли Донской».» - </w:t>
            </w:r>
          </w:p>
          <w:p w:rsidR="004370E5" w:rsidRPr="000068B7" w:rsidRDefault="004370E5" w:rsidP="004370E5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книжная выставка-обзор.                        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май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517" w:type="dxa"/>
          </w:tcPr>
          <w:p w:rsidR="004370E5" w:rsidRPr="00282643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82643">
              <w:rPr>
                <w:color w:val="1A1A1A"/>
                <w:sz w:val="28"/>
                <w:szCs w:val="28"/>
              </w:rPr>
              <w:t>Выставка: «Русскому писателю Шолохову М.А. -115 лет»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661F10">
              <w:rPr>
                <w:bCs/>
                <w:color w:val="1A1A1A"/>
                <w:sz w:val="28"/>
                <w:szCs w:val="28"/>
              </w:rPr>
              <w:t>Май</w:t>
            </w:r>
          </w:p>
          <w:p w:rsidR="004370E5" w:rsidRPr="00661F10" w:rsidRDefault="00D42E4F" w:rsidP="005A5A4F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4370E5" w:rsidRPr="00661F10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61F10">
              <w:rPr>
                <w:color w:val="1A1A1A"/>
                <w:sz w:val="28"/>
                <w:szCs w:val="28"/>
              </w:rPr>
              <w:t>Исламова Р.Ш.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517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7EC5">
              <w:rPr>
                <w:sz w:val="28"/>
                <w:szCs w:val="28"/>
              </w:rPr>
              <w:t>«Гордость земли Донской»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3F4559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 xml:space="preserve"> 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4370E5" w:rsidRPr="0076483C" w:rsidRDefault="004370E5" w:rsidP="004370E5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517" w:type="dxa"/>
          </w:tcPr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Литературный круиз </w:t>
            </w:r>
          </w:p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«Путешествие в Шолоховский мир»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23 мая</w:t>
            </w:r>
          </w:p>
          <w:p w:rsidR="004370E5" w:rsidRPr="00C137F9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4370E5" w:rsidRPr="00C137F9" w:rsidRDefault="004370E5" w:rsidP="004370E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517" w:type="dxa"/>
          </w:tcPr>
          <w:p w:rsidR="004370E5" w:rsidRPr="00B8703E" w:rsidRDefault="004370E5" w:rsidP="004370E5">
            <w:pPr>
              <w:tabs>
                <w:tab w:val="left" w:pos="495"/>
              </w:tabs>
              <w:rPr>
                <w:b/>
                <w:sz w:val="28"/>
                <w:szCs w:val="28"/>
              </w:rPr>
            </w:pPr>
            <w:r w:rsidRPr="00B00022">
              <w:rPr>
                <w:sz w:val="28"/>
                <w:szCs w:val="28"/>
              </w:rPr>
              <w:t xml:space="preserve">Обзор книг </w:t>
            </w:r>
            <w:r w:rsidRPr="000F0089">
              <w:rPr>
                <w:sz w:val="28"/>
                <w:szCs w:val="28"/>
              </w:rPr>
              <w:t>«По страницам Шолоховских книг»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517" w:type="dxa"/>
          </w:tcPr>
          <w:p w:rsidR="004370E5" w:rsidRPr="0096614B" w:rsidRDefault="004370E5" w:rsidP="004370E5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Книжная выставка:</w:t>
            </w:r>
            <w:r>
              <w:rPr>
                <w:sz w:val="28"/>
                <w:szCs w:val="28"/>
              </w:rPr>
              <w:t xml:space="preserve"> «</w:t>
            </w:r>
            <w:r w:rsidRPr="0096614B">
              <w:rPr>
                <w:sz w:val="28"/>
                <w:szCs w:val="28"/>
              </w:rPr>
              <w:t>Читаем</w:t>
            </w:r>
          </w:p>
          <w:p w:rsidR="004370E5" w:rsidRPr="0096614B" w:rsidRDefault="004370E5" w:rsidP="004370E5">
            <w:pPr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М.А. Шолохова»</w:t>
            </w:r>
            <w:r w:rsidRPr="0096614B">
              <w:rPr>
                <w:sz w:val="28"/>
                <w:szCs w:val="28"/>
              </w:rPr>
              <w:br/>
            </w:r>
          </w:p>
          <w:p w:rsidR="004370E5" w:rsidRPr="0096614B" w:rsidRDefault="004370E5" w:rsidP="004370E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4370E5" w:rsidRPr="0096614B" w:rsidRDefault="004370E5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Май</w:t>
            </w:r>
          </w:p>
          <w:p w:rsidR="004370E5" w:rsidRPr="0096614B" w:rsidRDefault="004370E5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Фил №12</w:t>
            </w:r>
          </w:p>
          <w:p w:rsidR="004370E5" w:rsidRPr="0096614B" w:rsidRDefault="004370E5" w:rsidP="005A5A4F">
            <w:pPr>
              <w:jc w:val="center"/>
              <w:rPr>
                <w:sz w:val="28"/>
                <w:szCs w:val="28"/>
              </w:rPr>
            </w:pPr>
            <w:r w:rsidRPr="0096614B">
              <w:rPr>
                <w:color w:val="1A1A1A"/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4370E5" w:rsidRPr="0096614B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37527" w:rsidRDefault="004370E5" w:rsidP="004370E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37527">
              <w:rPr>
                <w:b/>
                <w:sz w:val="28"/>
                <w:szCs w:val="28"/>
              </w:rPr>
              <w:t>24 мая 85 лет со дня рождения русского поэта Иосифа Александровича БРОДСКОГО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«Играем с Иосифом Бродским» час детской поэзии (О книге стихов для детей  русского поэта И. А. Бродского)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Май</w:t>
            </w:r>
          </w:p>
          <w:p w:rsidR="004370E5" w:rsidRPr="00AA3078" w:rsidRDefault="004370E5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73913" w:rsidRDefault="004370E5" w:rsidP="004370E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D40F6">
              <w:rPr>
                <w:b/>
                <w:sz w:val="28"/>
                <w:szCs w:val="28"/>
              </w:rPr>
              <w:t>1 июня 105 лет со дня рождения русского поэта, прозаика, переводчика Давида Самуиловича Самойлова (1920–1990)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517" w:type="dxa"/>
          </w:tcPr>
          <w:p w:rsidR="004370E5" w:rsidRPr="00CD40F6" w:rsidRDefault="004370E5" w:rsidP="004370E5">
            <w:pPr>
              <w:rPr>
                <w:sz w:val="28"/>
                <w:szCs w:val="28"/>
              </w:rPr>
            </w:pPr>
            <w:r w:rsidRPr="00CD40F6">
              <w:rPr>
                <w:sz w:val="28"/>
                <w:szCs w:val="28"/>
              </w:rPr>
              <w:t>Поэтический час</w:t>
            </w:r>
            <w:r>
              <w:rPr>
                <w:sz w:val="28"/>
                <w:szCs w:val="28"/>
              </w:rPr>
              <w:t>:</w:t>
            </w:r>
            <w:r w:rsidRPr="00CD40F6">
              <w:rPr>
                <w:sz w:val="28"/>
                <w:szCs w:val="28"/>
              </w:rPr>
              <w:t xml:space="preserve"> «И тогда узнаешь вдруг…»</w:t>
            </w:r>
          </w:p>
        </w:tc>
        <w:tc>
          <w:tcPr>
            <w:tcW w:w="2464" w:type="dxa"/>
            <w:gridSpan w:val="2"/>
          </w:tcPr>
          <w:p w:rsidR="004370E5" w:rsidRDefault="00E47E4C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30.05. в 12:00</w:t>
            </w:r>
            <w:r w:rsidR="004370E5">
              <w:rPr>
                <w:color w:val="1A1A1A"/>
                <w:sz w:val="28"/>
                <w:szCs w:val="28"/>
              </w:rPr>
              <w:t>.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82F23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782F23">
              <w:rPr>
                <w:b/>
                <w:sz w:val="28"/>
                <w:szCs w:val="28"/>
              </w:rPr>
              <w:t xml:space="preserve">21 июня 115 лет со дня рождения русского поэта Александра Трифоновича </w:t>
            </w:r>
            <w:r w:rsidRPr="00782F23">
              <w:rPr>
                <w:b/>
                <w:sz w:val="28"/>
                <w:szCs w:val="28"/>
              </w:rPr>
              <w:lastRenderedPageBreak/>
              <w:t>Твардовского (1910–1971)</w:t>
            </w:r>
            <w:r>
              <w:rPr>
                <w:b/>
                <w:sz w:val="28"/>
                <w:szCs w:val="28"/>
              </w:rPr>
              <w:t>:</w:t>
            </w:r>
          </w:p>
          <w:p w:rsidR="004370E5" w:rsidRPr="004D23F5" w:rsidRDefault="004370E5" w:rsidP="004370E5">
            <w:pPr>
              <w:jc w:val="center"/>
              <w:rPr>
                <w:sz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DD4B8A" w:rsidP="004370E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91</w:t>
            </w:r>
          </w:p>
        </w:tc>
        <w:tc>
          <w:tcPr>
            <w:tcW w:w="4517" w:type="dxa"/>
          </w:tcPr>
          <w:p w:rsidR="004370E5" w:rsidRPr="00AA3078" w:rsidRDefault="004370E5" w:rsidP="00CD526A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«Я прошёл такую даль…»  литературное знакомство с биографией А. Т. Твардовского для детей среднего школьного возраста</w:t>
            </w:r>
          </w:p>
        </w:tc>
        <w:tc>
          <w:tcPr>
            <w:tcW w:w="2464" w:type="dxa"/>
            <w:gridSpan w:val="2"/>
          </w:tcPr>
          <w:p w:rsidR="004370E5" w:rsidRDefault="005A5A4F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</w:t>
            </w:r>
            <w:r w:rsidR="004370E5" w:rsidRPr="00AA3078">
              <w:rPr>
                <w:sz w:val="28"/>
                <w:szCs w:val="28"/>
              </w:rPr>
              <w:t>юнь</w:t>
            </w:r>
          </w:p>
          <w:p w:rsidR="005A5A4F" w:rsidRPr="00AA3078" w:rsidRDefault="005A5A4F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517" w:type="dxa"/>
          </w:tcPr>
          <w:p w:rsidR="004370E5" w:rsidRPr="004A0F5B" w:rsidRDefault="004370E5" w:rsidP="00CD5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«115 лет русскому поэту А. Т. Твардовскому»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4370E5" w:rsidRPr="003F4559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517" w:type="dxa"/>
          </w:tcPr>
          <w:p w:rsidR="004370E5" w:rsidRPr="00BF70A2" w:rsidRDefault="004370E5" w:rsidP="00CD526A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Поэтический час «Поэзия </w:t>
            </w:r>
            <w:r w:rsidRPr="00BF70A2">
              <w:rPr>
                <w:color w:val="1A1A1A"/>
                <w:sz w:val="28"/>
                <w:szCs w:val="28"/>
                <w:shd w:val="clear" w:color="auto" w:fill="FFFFFF"/>
              </w:rPr>
              <w:t>души»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BF70A2">
              <w:rPr>
                <w:sz w:val="28"/>
                <w:szCs w:val="28"/>
              </w:rPr>
              <w:t>Июнь</w:t>
            </w:r>
          </w:p>
          <w:p w:rsidR="004370E5" w:rsidRPr="00BF70A2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4370E5" w:rsidRDefault="004370E5" w:rsidP="004370E5">
            <w:pPr>
              <w:rPr>
                <w:b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517" w:type="dxa"/>
          </w:tcPr>
          <w:p w:rsidR="004370E5" w:rsidRPr="00C137F9" w:rsidRDefault="004370E5" w:rsidP="00CD526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Презентация</w:t>
            </w:r>
          </w:p>
          <w:p w:rsidR="004370E5" w:rsidRPr="00C137F9" w:rsidRDefault="004370E5" w:rsidP="00CD526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«Поэт. Писатель. Фронтовик»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20 июня</w:t>
            </w:r>
          </w:p>
          <w:p w:rsidR="004370E5" w:rsidRPr="00C137F9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4370E5" w:rsidRPr="00C137F9" w:rsidRDefault="004370E5" w:rsidP="004370E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517" w:type="dxa"/>
          </w:tcPr>
          <w:p w:rsidR="004370E5" w:rsidRPr="000068B7" w:rsidRDefault="004370E5" w:rsidP="00CD526A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«Александр Твардовский и его время» - книжная выставка-обзор.                   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июнь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517" w:type="dxa"/>
          </w:tcPr>
          <w:p w:rsidR="004370E5" w:rsidRPr="005C454A" w:rsidRDefault="004370E5" w:rsidP="00CD526A">
            <w:pPr>
              <w:rPr>
                <w:sz w:val="28"/>
                <w:szCs w:val="28"/>
              </w:rPr>
            </w:pPr>
            <w:r w:rsidRPr="00643A2F">
              <w:rPr>
                <w:bCs/>
                <w:sz w:val="28"/>
                <w:szCs w:val="28"/>
              </w:rPr>
              <w:t>Урок-беседа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C454A">
              <w:rPr>
                <w:sz w:val="28"/>
                <w:szCs w:val="28"/>
              </w:rPr>
              <w:t>«За далью - даль»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 w:rsidRPr="00462C48">
              <w:rPr>
                <w:sz w:val="28"/>
                <w:szCs w:val="28"/>
              </w:rPr>
              <w:t>Июнь</w:t>
            </w:r>
          </w:p>
          <w:p w:rsidR="004370E5" w:rsidRDefault="004370E5" w:rsidP="0043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370E5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4370E5" w:rsidRPr="0076483C" w:rsidRDefault="004370E5" w:rsidP="004370E5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517" w:type="dxa"/>
          </w:tcPr>
          <w:p w:rsidR="004370E5" w:rsidRPr="005F29D0" w:rsidRDefault="004370E5" w:rsidP="00CD526A">
            <w:pPr>
              <w:rPr>
                <w:sz w:val="28"/>
                <w:szCs w:val="28"/>
              </w:rPr>
            </w:pPr>
            <w:r w:rsidRPr="005F29D0">
              <w:rPr>
                <w:sz w:val="28"/>
                <w:szCs w:val="28"/>
              </w:rPr>
              <w:t>Час поэзии</w:t>
            </w:r>
            <w:r>
              <w:rPr>
                <w:sz w:val="28"/>
                <w:szCs w:val="28"/>
              </w:rPr>
              <w:t>:</w:t>
            </w:r>
            <w:r w:rsidRPr="005F29D0">
              <w:rPr>
                <w:sz w:val="28"/>
                <w:szCs w:val="28"/>
              </w:rPr>
              <w:t xml:space="preserve"> «Ради жизни на земле»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20.06. в 12:00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1148AE" w:rsidRDefault="004370E5" w:rsidP="004370E5">
            <w:pPr>
              <w:jc w:val="center"/>
              <w:rPr>
                <w:sz w:val="28"/>
                <w:szCs w:val="28"/>
              </w:rPr>
            </w:pPr>
            <w:r w:rsidRPr="00C137F9">
              <w:rPr>
                <w:rFonts w:eastAsia="Calibri"/>
                <w:b/>
                <w:color w:val="000000" w:themeColor="text1"/>
                <w:sz w:val="28"/>
                <w:szCs w:val="28"/>
              </w:rPr>
              <w:t>Пушкинский день России: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4517" w:type="dxa"/>
          </w:tcPr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Литературное досье</w:t>
            </w:r>
          </w:p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«Мир под названием - Пушкин»; </w:t>
            </w:r>
          </w:p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4370E5" w:rsidRPr="00C137F9" w:rsidRDefault="004370E5" w:rsidP="004370E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«Пушкин на все времена»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>6 июня</w:t>
            </w:r>
          </w:p>
          <w:p w:rsidR="004370E5" w:rsidRPr="00C137F9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4370E5" w:rsidRPr="00EB2B57" w:rsidRDefault="004370E5" w:rsidP="004370E5">
            <w:pPr>
              <w:pStyle w:val="a3"/>
              <w:rPr>
                <w:caps/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aps/>
                <w:color w:val="000000" w:themeColor="text1"/>
                <w:sz w:val="28"/>
                <w:szCs w:val="28"/>
              </w:rPr>
              <w:t>Ф.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4517" w:type="dxa"/>
          </w:tcPr>
          <w:p w:rsidR="004370E5" w:rsidRPr="0082710C" w:rsidRDefault="004370E5" w:rsidP="004370E5">
            <w:pPr>
              <w:rPr>
                <w:sz w:val="28"/>
                <w:szCs w:val="28"/>
              </w:rPr>
            </w:pPr>
            <w:r w:rsidRPr="0082710C">
              <w:rPr>
                <w:sz w:val="28"/>
                <w:szCs w:val="28"/>
              </w:rPr>
              <w:t>Литературный турнир знатоков</w:t>
            </w:r>
            <w:r>
              <w:rPr>
                <w:sz w:val="28"/>
                <w:szCs w:val="28"/>
              </w:rPr>
              <w:t>:</w:t>
            </w:r>
            <w:r w:rsidRPr="0082710C">
              <w:rPr>
                <w:sz w:val="28"/>
                <w:szCs w:val="28"/>
              </w:rPr>
              <w:t xml:space="preserve"> «Пушкинские сказки помним без подсказки»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06.06. в 10:00.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1D02B2" w:rsidRDefault="004370E5" w:rsidP="005A5A4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031A1A" w:rsidRDefault="004370E5" w:rsidP="004370E5">
            <w:pPr>
              <w:shd w:val="clear" w:color="auto" w:fill="FFFFFF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32204A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517" w:type="dxa"/>
          </w:tcPr>
          <w:p w:rsidR="004370E5" w:rsidRPr="0082710C" w:rsidRDefault="004370E5" w:rsidP="00437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«Пушкинский день России»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   </w:t>
            </w:r>
          </w:p>
          <w:p w:rsidR="004370E5" w:rsidRPr="00C2580A" w:rsidRDefault="004370E5" w:rsidP="004370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4370E5" w:rsidRPr="00C2580A" w:rsidRDefault="004370E5" w:rsidP="004370E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517" w:type="dxa"/>
          </w:tcPr>
          <w:p w:rsidR="004370E5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«Мы вновь читаем пушкинские строки</w:t>
            </w:r>
            <w:r w:rsidRPr="00306E60">
              <w:rPr>
                <w:color w:val="000000"/>
                <w:sz w:val="28"/>
                <w:szCs w:val="28"/>
              </w:rPr>
              <w:t xml:space="preserve">» - </w:t>
            </w:r>
            <w:r>
              <w:rPr>
                <w:i/>
                <w:color w:val="000000"/>
                <w:sz w:val="28"/>
                <w:szCs w:val="28"/>
              </w:rPr>
              <w:t xml:space="preserve">поэтический </w:t>
            </w:r>
            <w:r w:rsidRPr="00780653">
              <w:rPr>
                <w:i/>
                <w:sz w:val="28"/>
                <w:szCs w:val="28"/>
              </w:rPr>
              <w:t>марафон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E07B9">
              <w:rPr>
                <w:color w:val="1A1A1A"/>
                <w:sz w:val="28"/>
                <w:szCs w:val="28"/>
              </w:rPr>
              <w:t>Июнь</w:t>
            </w:r>
          </w:p>
          <w:p w:rsidR="004370E5" w:rsidRPr="007862FC" w:rsidRDefault="004370E5" w:rsidP="004370E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4370E5" w:rsidRPr="004B7189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0906A2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06A2">
              <w:rPr>
                <w:b/>
                <w:sz w:val="28"/>
                <w:szCs w:val="28"/>
              </w:rPr>
              <w:t>29 июня 125 лет со дня рождения французского писателя Антуана Мари-Роже де Сент-Экзюпери (1900–1944):</w:t>
            </w:r>
          </w:p>
          <w:p w:rsidR="004370E5" w:rsidRPr="001148AE" w:rsidRDefault="004370E5" w:rsidP="004370E5">
            <w:pPr>
              <w:rPr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«О чём грустит Маленький принц? : размышляем вместе с А. де Сент-Экзюпери (Знакомство с биографией французского </w:t>
            </w:r>
            <w:r w:rsidRPr="00AA3078">
              <w:rPr>
                <w:sz w:val="28"/>
                <w:szCs w:val="28"/>
              </w:rPr>
              <w:lastRenderedPageBreak/>
              <w:t>писателя, обсуждение произведения. Для детей младшего школьного возраста)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lastRenderedPageBreak/>
              <w:t>Июнь</w:t>
            </w:r>
          </w:p>
          <w:p w:rsidR="004370E5" w:rsidRPr="00AA3078" w:rsidRDefault="004370E5" w:rsidP="005A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103</w:t>
            </w:r>
          </w:p>
          <w:p w:rsidR="00150416" w:rsidRDefault="00150416" w:rsidP="004370E5">
            <w:pPr>
              <w:rPr>
                <w:sz w:val="28"/>
              </w:rPr>
            </w:pPr>
          </w:p>
        </w:tc>
        <w:tc>
          <w:tcPr>
            <w:tcW w:w="4517" w:type="dxa"/>
          </w:tcPr>
          <w:p w:rsidR="004370E5" w:rsidRPr="000068B7" w:rsidRDefault="004370E5" w:rsidP="004370E5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«Мир Сент-Экзюпери…» - книжная выставка-обзор.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июнь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517" w:type="dxa"/>
          </w:tcPr>
          <w:p w:rsidR="004370E5" w:rsidRPr="005F29D0" w:rsidRDefault="004370E5" w:rsidP="004370E5">
            <w:pPr>
              <w:rPr>
                <w:sz w:val="28"/>
                <w:szCs w:val="28"/>
                <w:highlight w:val="yellow"/>
              </w:rPr>
            </w:pPr>
            <w:r w:rsidRPr="005F29D0">
              <w:rPr>
                <w:sz w:val="28"/>
                <w:szCs w:val="28"/>
              </w:rPr>
              <w:t>Литературный час</w:t>
            </w:r>
            <w:r>
              <w:rPr>
                <w:sz w:val="28"/>
                <w:szCs w:val="28"/>
              </w:rPr>
              <w:t>:</w:t>
            </w:r>
            <w:r w:rsidRPr="005F29D0">
              <w:rPr>
                <w:sz w:val="28"/>
                <w:szCs w:val="28"/>
              </w:rPr>
              <w:t xml:space="preserve"> «Я видел звезды. А. Сент-Экзюпери»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27.06. в 11:00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4517" w:type="dxa"/>
          </w:tcPr>
          <w:p w:rsidR="004370E5" w:rsidRPr="008166EC" w:rsidRDefault="004370E5" w:rsidP="004370E5">
            <w:pPr>
              <w:spacing w:line="276" w:lineRule="auto"/>
              <w:rPr>
                <w:b/>
                <w:sz w:val="28"/>
                <w:szCs w:val="28"/>
              </w:rPr>
            </w:pPr>
            <w:r w:rsidRPr="008166EC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Видео презентация «Мир сказки „Маленький принц“»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2C48">
              <w:rPr>
                <w:sz w:val="28"/>
                <w:szCs w:val="28"/>
              </w:rPr>
              <w:t>Июнь</w:t>
            </w:r>
          </w:p>
          <w:p w:rsidR="004370E5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4370E5" w:rsidRDefault="004370E5" w:rsidP="004370E5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782F23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782F23">
              <w:rPr>
                <w:b/>
                <w:sz w:val="28"/>
                <w:szCs w:val="28"/>
              </w:rPr>
              <w:t>10 июля 120 лет со дня рождения русского писателя Льва Абрамовича Кассиля (1905–1970)</w:t>
            </w:r>
            <w:r>
              <w:rPr>
                <w:b/>
                <w:sz w:val="28"/>
                <w:szCs w:val="28"/>
              </w:rPr>
              <w:t>:</w:t>
            </w:r>
          </w:p>
          <w:p w:rsidR="004370E5" w:rsidRPr="002137DA" w:rsidRDefault="004370E5" w:rsidP="004370E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«Литературный  круиз: путешествие по морю  книг </w:t>
            </w:r>
            <w:r w:rsidR="00FE1B7A">
              <w:rPr>
                <w:sz w:val="28"/>
                <w:szCs w:val="28"/>
              </w:rPr>
              <w:t xml:space="preserve">         </w:t>
            </w:r>
            <w:r w:rsidRPr="00AA3078">
              <w:rPr>
                <w:sz w:val="28"/>
                <w:szCs w:val="28"/>
              </w:rPr>
              <w:t>Л. Кассиля» - литературный час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Июль</w:t>
            </w:r>
          </w:p>
          <w:p w:rsidR="004370E5" w:rsidRPr="00AA3078" w:rsidRDefault="004370E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517" w:type="dxa"/>
          </w:tcPr>
          <w:p w:rsidR="004370E5" w:rsidRPr="0034420B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Дискуссия «Жизнь и творчество Л.А.Кассиля»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BF70A2">
              <w:rPr>
                <w:sz w:val="28"/>
                <w:szCs w:val="28"/>
              </w:rPr>
              <w:t>ь</w:t>
            </w:r>
          </w:p>
          <w:p w:rsidR="004370E5" w:rsidRPr="00D77AB3" w:rsidRDefault="004370E5" w:rsidP="005A5A4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4370E5" w:rsidRPr="00D77AB3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517" w:type="dxa"/>
          </w:tcPr>
          <w:p w:rsidR="004370E5" w:rsidRPr="000068B7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«Свой человек в детской вселенной» - книжная выставка-обзор.        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июль</w:t>
            </w:r>
          </w:p>
          <w:p w:rsidR="004370E5" w:rsidRPr="000068B7" w:rsidRDefault="004370E5" w:rsidP="005A5A4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5A5A4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</w:t>
            </w:r>
            <w:r w:rsidRPr="000068B7">
              <w:rPr>
                <w:sz w:val="28"/>
                <w:szCs w:val="28"/>
              </w:rPr>
              <w:t>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517" w:type="dxa"/>
          </w:tcPr>
          <w:p w:rsidR="004370E5" w:rsidRPr="0060756E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Выставка: </w:t>
            </w:r>
            <w:r w:rsidRPr="00EF6BDD">
              <w:rPr>
                <w:color w:val="1A1A1A"/>
                <w:sz w:val="28"/>
                <w:szCs w:val="28"/>
              </w:rPr>
              <w:t>«Лев Кассиль, его книги и герои»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10.07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517" w:type="dxa"/>
          </w:tcPr>
          <w:p w:rsidR="004370E5" w:rsidRPr="004713EC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713EC">
              <w:rPr>
                <w:color w:val="1A1A1A"/>
                <w:sz w:val="28"/>
                <w:szCs w:val="28"/>
              </w:rPr>
              <w:t xml:space="preserve">Книжная выставка: </w:t>
            </w:r>
          </w:p>
          <w:p w:rsidR="004370E5" w:rsidRPr="004713EC" w:rsidRDefault="004370E5" w:rsidP="004370E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713EC">
              <w:rPr>
                <w:color w:val="1A1A1A"/>
                <w:sz w:val="28"/>
                <w:szCs w:val="28"/>
              </w:rPr>
              <w:t xml:space="preserve">«Знакомство с творчеством </w:t>
            </w:r>
          </w:p>
          <w:p w:rsidR="004370E5" w:rsidRPr="000068B7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713EC">
              <w:rPr>
                <w:color w:val="1A1A1A"/>
                <w:sz w:val="28"/>
                <w:szCs w:val="28"/>
              </w:rPr>
              <w:t xml:space="preserve">    писателя»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4370E5" w:rsidRDefault="004370E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  <w:p w:rsidR="004370E5" w:rsidRPr="000068B7" w:rsidRDefault="004370E5" w:rsidP="005A5A4F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4370E5" w:rsidRPr="004713EC" w:rsidRDefault="004370E5" w:rsidP="004370E5">
            <w:pPr>
              <w:rPr>
                <w:sz w:val="28"/>
                <w:szCs w:val="28"/>
              </w:rPr>
            </w:pPr>
            <w:r w:rsidRPr="004713EC">
              <w:rPr>
                <w:sz w:val="28"/>
                <w:szCs w:val="28"/>
              </w:rPr>
              <w:t>Сапарбиева М.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B30646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3587B">
              <w:rPr>
                <w:b/>
                <w:sz w:val="28"/>
                <w:szCs w:val="28"/>
              </w:rPr>
              <w:t>10 июля 135 лет со дня рождения российской поэтессы, прозаика, журналиста Веры Михайловны Инбер (1890–1972):</w:t>
            </w:r>
          </w:p>
          <w:p w:rsidR="004370E5" w:rsidRDefault="004370E5" w:rsidP="004370E5">
            <w:pPr>
              <w:rPr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517" w:type="dxa"/>
          </w:tcPr>
          <w:p w:rsidR="004370E5" w:rsidRPr="0083587B" w:rsidRDefault="004370E5" w:rsidP="004370E5">
            <w:pPr>
              <w:spacing w:line="276" w:lineRule="auto"/>
              <w:rPr>
                <w:sz w:val="28"/>
                <w:szCs w:val="28"/>
              </w:rPr>
            </w:pPr>
            <w:r w:rsidRPr="0083587B">
              <w:rPr>
                <w:color w:val="1A1A1A"/>
                <w:sz w:val="28"/>
                <w:szCs w:val="28"/>
                <w:shd w:val="clear" w:color="auto" w:fill="FFFFFF"/>
              </w:rPr>
              <w:t>Книжная выставка «Свидание с талантом»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462C48">
              <w:rPr>
                <w:sz w:val="28"/>
                <w:szCs w:val="28"/>
              </w:rPr>
              <w:t>ь</w:t>
            </w:r>
          </w:p>
          <w:p w:rsidR="004370E5" w:rsidRDefault="004370E5" w:rsidP="004370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4370E5" w:rsidRDefault="004370E5" w:rsidP="004370E5">
            <w:pPr>
              <w:tabs>
                <w:tab w:val="left" w:pos="180"/>
              </w:tabs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CB5FA4" w:rsidRDefault="004370E5" w:rsidP="004370E5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F757AC">
              <w:rPr>
                <w:b/>
                <w:color w:val="1A1A1A"/>
                <w:sz w:val="28"/>
                <w:szCs w:val="28"/>
              </w:rPr>
              <w:t>13 июля – 105 лет со дня рождения советского писателя Аркадий Григорьевича Адамова (1920-1991)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517" w:type="dxa"/>
          </w:tcPr>
          <w:p w:rsidR="004370E5" w:rsidRPr="00EB2B57" w:rsidRDefault="004370E5" w:rsidP="004370E5">
            <w:pPr>
              <w:rPr>
                <w:sz w:val="28"/>
                <w:szCs w:val="28"/>
              </w:rPr>
            </w:pPr>
            <w:r w:rsidRPr="00EB2B57">
              <w:rPr>
                <w:sz w:val="28"/>
                <w:szCs w:val="28"/>
              </w:rPr>
              <w:t>Выставка: «Аркадий Адамов – мастер детектива»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Июль</w:t>
            </w:r>
          </w:p>
          <w:p w:rsidR="004370E5" w:rsidRPr="00376351" w:rsidRDefault="001E73BD" w:rsidP="005A5A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4370E5" w:rsidRPr="00376351" w:rsidRDefault="003B6D95" w:rsidP="003B6D9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="004370E5"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0068B7" w:rsidRDefault="004370E5" w:rsidP="004370E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18 июля – 100 лет со дня рождения рос</w:t>
            </w:r>
            <w:r>
              <w:rPr>
                <w:b/>
                <w:color w:val="1A1A1A"/>
                <w:sz w:val="28"/>
                <w:szCs w:val="28"/>
              </w:rPr>
              <w:t xml:space="preserve">сийского </w:t>
            </w:r>
            <w:r w:rsidRPr="000068B7">
              <w:rPr>
                <w:b/>
                <w:color w:val="1A1A1A"/>
                <w:sz w:val="28"/>
                <w:szCs w:val="28"/>
              </w:rPr>
              <w:t>писателя                                           Анатолия Андреевича Ананьева (1925-2001):</w:t>
            </w:r>
          </w:p>
          <w:p w:rsidR="004370E5" w:rsidRPr="009A4338" w:rsidRDefault="004370E5" w:rsidP="004370E5">
            <w:pPr>
              <w:rPr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517" w:type="dxa"/>
          </w:tcPr>
          <w:p w:rsidR="004370E5" w:rsidRPr="000068B7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«От имени сердца» - книжная выставка-биография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июля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lastRenderedPageBreak/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Сальгереева Р.</w:t>
            </w:r>
          </w:p>
          <w:p w:rsidR="004370E5" w:rsidRPr="000068B7" w:rsidRDefault="004370E5" w:rsidP="004370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681FA2" w:rsidRDefault="004370E5" w:rsidP="004370E5">
            <w:pPr>
              <w:jc w:val="center"/>
              <w:rPr>
                <w:b/>
                <w:sz w:val="28"/>
                <w:szCs w:val="28"/>
              </w:rPr>
            </w:pPr>
            <w:r w:rsidRPr="00681FA2">
              <w:rPr>
                <w:b/>
                <w:sz w:val="28"/>
                <w:szCs w:val="28"/>
              </w:rPr>
              <w:lastRenderedPageBreak/>
              <w:t>31 июля 60 лет со дня рождения английской писательницы Джоан Кэтлин РОУЛИНГ (наст. фамилия Маррей) (1965):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517" w:type="dxa"/>
          </w:tcPr>
          <w:p w:rsidR="004370E5" w:rsidRPr="00AA3078" w:rsidRDefault="004370E5" w:rsidP="004370E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b/>
                <w:sz w:val="28"/>
                <w:szCs w:val="28"/>
              </w:rPr>
              <w:t>«</w:t>
            </w:r>
            <w:r w:rsidRPr="00AA3078">
              <w:rPr>
                <w:sz w:val="28"/>
                <w:szCs w:val="28"/>
              </w:rPr>
              <w:t>Турнир трёх волшебников»- литературная игра  по творчеству британской писательницы Д. Роулинг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Июль</w:t>
            </w:r>
          </w:p>
          <w:p w:rsidR="004370E5" w:rsidRPr="00AA3078" w:rsidRDefault="004370E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4370E5" w:rsidRPr="00AA3078" w:rsidRDefault="004370E5" w:rsidP="004370E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Default="004370E5" w:rsidP="00387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3587B">
              <w:rPr>
                <w:b/>
                <w:sz w:val="28"/>
                <w:szCs w:val="28"/>
              </w:rPr>
              <w:t>5 августа 175 лет со дня рождения французского писателя Ги де Мопассана (1850–1893):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517" w:type="dxa"/>
          </w:tcPr>
          <w:p w:rsidR="004370E5" w:rsidRPr="00EF6BDD" w:rsidRDefault="004370E5" w:rsidP="004370E5">
            <w:pPr>
              <w:rPr>
                <w:color w:val="1A1A1A"/>
                <w:sz w:val="28"/>
                <w:szCs w:val="28"/>
              </w:rPr>
            </w:pPr>
            <w:r w:rsidRPr="00EF6BDD">
              <w:rPr>
                <w:color w:val="1A1A1A"/>
                <w:sz w:val="28"/>
                <w:szCs w:val="28"/>
              </w:rPr>
              <w:t>Литературный вечер</w:t>
            </w:r>
            <w:r>
              <w:rPr>
                <w:color w:val="1A1A1A"/>
                <w:sz w:val="28"/>
                <w:szCs w:val="28"/>
              </w:rPr>
              <w:t>:</w:t>
            </w:r>
            <w:r w:rsidRPr="00EF6BDD">
              <w:rPr>
                <w:color w:val="1A1A1A"/>
                <w:sz w:val="28"/>
                <w:szCs w:val="28"/>
              </w:rPr>
              <w:t xml:space="preserve"> «Ги де Мопассан — мастер французской новеллы»</w:t>
            </w:r>
          </w:p>
        </w:tc>
        <w:tc>
          <w:tcPr>
            <w:tcW w:w="2464" w:type="dxa"/>
            <w:gridSpan w:val="2"/>
          </w:tcPr>
          <w:p w:rsidR="004370E5" w:rsidRDefault="004370E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05.08. в 11:00</w:t>
            </w:r>
          </w:p>
          <w:p w:rsidR="004370E5" w:rsidRDefault="004370E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4370E5" w:rsidRPr="00324EB6" w:rsidRDefault="004370E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4370E5" w:rsidRPr="00324EB6" w:rsidRDefault="004370E5" w:rsidP="004370E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4517" w:type="dxa"/>
          </w:tcPr>
          <w:p w:rsidR="004370E5" w:rsidRPr="0083587B" w:rsidRDefault="004370E5" w:rsidP="004370E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83587B">
              <w:rPr>
                <w:color w:val="1A1A1A"/>
                <w:sz w:val="28"/>
                <w:szCs w:val="28"/>
              </w:rPr>
              <w:t xml:space="preserve"> </w:t>
            </w:r>
            <w:r w:rsidRPr="00630F7F">
              <w:rPr>
                <w:color w:val="1A1A1A"/>
                <w:sz w:val="28"/>
                <w:szCs w:val="28"/>
              </w:rPr>
              <w:t>«Жемчужины</w:t>
            </w:r>
            <w:r w:rsidRPr="0083587B">
              <w:rPr>
                <w:color w:val="1A1A1A"/>
                <w:sz w:val="28"/>
                <w:szCs w:val="28"/>
              </w:rPr>
              <w:t xml:space="preserve"> </w:t>
            </w:r>
            <w:r w:rsidRPr="00630F7F">
              <w:rPr>
                <w:color w:val="1A1A1A"/>
                <w:sz w:val="28"/>
                <w:szCs w:val="28"/>
              </w:rPr>
              <w:t>зарубежной</w:t>
            </w:r>
            <w:r w:rsidRPr="0083587B">
              <w:rPr>
                <w:color w:val="1A1A1A"/>
                <w:sz w:val="28"/>
                <w:szCs w:val="28"/>
              </w:rPr>
              <w:t xml:space="preserve"> </w:t>
            </w:r>
            <w:r w:rsidRPr="00630F7F">
              <w:rPr>
                <w:color w:val="1A1A1A"/>
                <w:sz w:val="28"/>
                <w:szCs w:val="28"/>
              </w:rPr>
              <w:t>литературы»</w:t>
            </w:r>
            <w:r w:rsidRPr="0083587B">
              <w:rPr>
                <w:color w:val="1A1A1A"/>
                <w:sz w:val="28"/>
                <w:szCs w:val="28"/>
              </w:rPr>
              <w:t xml:space="preserve"> литературный урок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 w:rsidRPr="00462C48">
              <w:rPr>
                <w:color w:val="1A1A1A"/>
                <w:sz w:val="28"/>
                <w:szCs w:val="28"/>
              </w:rPr>
              <w:t>Август</w:t>
            </w:r>
          </w:p>
          <w:p w:rsidR="004370E5" w:rsidRPr="00D77AB3" w:rsidRDefault="004370E5" w:rsidP="004370E5">
            <w:pPr>
              <w:shd w:val="clear" w:color="auto" w:fill="FFFFFF"/>
              <w:spacing w:line="276" w:lineRule="auto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4370E5" w:rsidRPr="00D77AB3" w:rsidRDefault="004370E5" w:rsidP="004370E5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4370E5" w:rsidRPr="0038709C" w:rsidRDefault="004370E5" w:rsidP="0038709C">
            <w:pPr>
              <w:jc w:val="center"/>
              <w:rPr>
                <w:b/>
                <w:sz w:val="28"/>
                <w:szCs w:val="28"/>
              </w:rPr>
            </w:pPr>
            <w:r w:rsidRPr="00782F23">
              <w:rPr>
                <w:b/>
                <w:sz w:val="28"/>
                <w:szCs w:val="28"/>
              </w:rPr>
              <w:t>10 августа 130 лет со дня рождения русского писателя Михаила Михайловича Зощенко (1895-1958)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4517" w:type="dxa"/>
          </w:tcPr>
          <w:p w:rsidR="004370E5" w:rsidRPr="00C137F9" w:rsidRDefault="004370E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Обзор жизни и творчества</w:t>
            </w:r>
          </w:p>
          <w:p w:rsidR="004370E5" w:rsidRPr="00C137F9" w:rsidRDefault="004370E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«Печальный гений смеха»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8 августа</w:t>
            </w:r>
          </w:p>
          <w:p w:rsidR="004370E5" w:rsidRPr="00C137F9" w:rsidRDefault="004370E5" w:rsidP="004370E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4370E5" w:rsidRPr="00C137F9" w:rsidRDefault="004370E5" w:rsidP="004370E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517" w:type="dxa"/>
          </w:tcPr>
          <w:p w:rsidR="004370E5" w:rsidRPr="00AD0454" w:rsidRDefault="004370E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Библиотечный час «Творчество М.М.Зощенко»</w:t>
            </w:r>
          </w:p>
        </w:tc>
        <w:tc>
          <w:tcPr>
            <w:tcW w:w="2464" w:type="dxa"/>
            <w:gridSpan w:val="2"/>
          </w:tcPr>
          <w:p w:rsidR="004370E5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Август</w:t>
            </w:r>
          </w:p>
          <w:p w:rsidR="004370E5" w:rsidRPr="00AD0454" w:rsidRDefault="004370E5" w:rsidP="004370E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4370E5" w:rsidRPr="00D77AB3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4370E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4370E5" w:rsidRPr="004D23F5" w:rsidRDefault="00150416" w:rsidP="004370E5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517" w:type="dxa"/>
          </w:tcPr>
          <w:p w:rsidR="004370E5" w:rsidRPr="000068B7" w:rsidRDefault="004370E5" w:rsidP="00FE1B7A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«Веселые истории Зощенко» - книжная выставка-обзор.                                       </w:t>
            </w:r>
          </w:p>
        </w:tc>
        <w:tc>
          <w:tcPr>
            <w:tcW w:w="2464" w:type="dxa"/>
            <w:gridSpan w:val="2"/>
          </w:tcPr>
          <w:p w:rsidR="004370E5" w:rsidRPr="000068B7" w:rsidRDefault="004370E5" w:rsidP="004370E5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август</w:t>
            </w:r>
          </w:p>
          <w:p w:rsidR="004370E5" w:rsidRPr="000068B7" w:rsidRDefault="004370E5" w:rsidP="004370E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4370E5" w:rsidRPr="000068B7" w:rsidRDefault="004370E5" w:rsidP="004370E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4370E5" w:rsidRPr="000068B7" w:rsidRDefault="004370E5" w:rsidP="004370E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517" w:type="dxa"/>
          </w:tcPr>
          <w:p w:rsidR="003B6D95" w:rsidRPr="003B6D95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6D95">
              <w:rPr>
                <w:color w:val="1A1A1A"/>
                <w:sz w:val="28"/>
                <w:szCs w:val="28"/>
              </w:rPr>
              <w:t>Выставка: «Знакомьтесь! Михаил Зощенко и его книги»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376351">
              <w:rPr>
                <w:bCs/>
                <w:color w:val="1A1A1A"/>
                <w:sz w:val="28"/>
                <w:szCs w:val="28"/>
              </w:rPr>
              <w:t>Август</w:t>
            </w:r>
          </w:p>
          <w:p w:rsidR="003B6D95" w:rsidRPr="00376351" w:rsidRDefault="001E73BD" w:rsidP="003B6D95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3B6D95" w:rsidRPr="00376351" w:rsidRDefault="003B6D95" w:rsidP="003B6D95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Исламова</w:t>
            </w:r>
            <w:r>
              <w:rPr>
                <w:bCs/>
                <w:sz w:val="28"/>
                <w:szCs w:val="28"/>
              </w:rPr>
              <w:t xml:space="preserve">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517" w:type="dxa"/>
          </w:tcPr>
          <w:p w:rsidR="003B6D95" w:rsidRPr="00557A8C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557A8C">
              <w:rPr>
                <w:bCs/>
                <w:color w:val="1A1A1A"/>
                <w:sz w:val="28"/>
                <w:szCs w:val="28"/>
              </w:rPr>
              <w:t>Беседа</w:t>
            </w:r>
            <w:r w:rsidRPr="00557A8C">
              <w:rPr>
                <w:color w:val="1A1A1A"/>
                <w:sz w:val="28"/>
                <w:szCs w:val="28"/>
              </w:rPr>
              <w:t xml:space="preserve"> «Я всегда шел с народом»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462C48">
              <w:rPr>
                <w:color w:val="1A1A1A"/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462C48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517" w:type="dxa"/>
          </w:tcPr>
          <w:p w:rsidR="003B6D95" w:rsidRPr="00EF6BDD" w:rsidRDefault="003B6D95" w:rsidP="003B6D95">
            <w:pPr>
              <w:rPr>
                <w:color w:val="1A1A1A"/>
                <w:sz w:val="28"/>
                <w:szCs w:val="28"/>
              </w:rPr>
            </w:pPr>
            <w:r w:rsidRPr="00EF6BDD">
              <w:rPr>
                <w:color w:val="1A1A1A"/>
                <w:sz w:val="28"/>
                <w:szCs w:val="28"/>
              </w:rPr>
              <w:t>Книжная выставка</w:t>
            </w:r>
            <w:r>
              <w:rPr>
                <w:color w:val="1A1A1A"/>
                <w:sz w:val="28"/>
                <w:szCs w:val="28"/>
              </w:rPr>
              <w:t>:</w:t>
            </w:r>
            <w:r w:rsidRPr="00EF6BDD">
              <w:rPr>
                <w:color w:val="1A1A1A"/>
                <w:sz w:val="28"/>
                <w:szCs w:val="28"/>
              </w:rPr>
              <w:t xml:space="preserve"> «Весёлый грустный человек»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08.08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3B6D9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14 августа 165 лет со дня рождения канадского писателя Эрнеста Сетона-Томпсона(1860-1946)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«Живущие  рядом» -  познавательный журнал-калейдоскоп  по страницам книг о животных Э. Сетон-Томпсона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Август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0746C4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0746C4">
              <w:rPr>
                <w:sz w:val="28"/>
                <w:szCs w:val="28"/>
              </w:rPr>
              <w:t>Укаева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517" w:type="dxa"/>
          </w:tcPr>
          <w:p w:rsidR="003B6D95" w:rsidRPr="00E216DE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выставка: «Уголок ю</w:t>
            </w:r>
            <w:r>
              <w:rPr>
                <w:color w:val="1A1A1A"/>
                <w:sz w:val="28"/>
                <w:szCs w:val="28"/>
              </w:rPr>
              <w:t>биляра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  <w:p w:rsidR="003B6D95" w:rsidRPr="0017242A" w:rsidRDefault="003B6D9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№1 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7123F2" w:rsidRDefault="003B6D95" w:rsidP="003B6D9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1 сентября– 170 лет со дня рождения русского поэта, переводчика,                   драматурга, педагога  Иннокентия  Ароновича Анненского (1855-1909):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125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Книжный мир поэта и педагога Иннокентия Анненского» - книжная выставка-обзор.                                                                                              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3B6D95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0068B7" w:rsidRDefault="003B6D95" w:rsidP="003B6D9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6D95" w:rsidRPr="000068B7" w:rsidRDefault="003B6D95" w:rsidP="003B6D9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3B6D95" w:rsidRPr="000068B7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517" w:type="dxa"/>
          </w:tcPr>
          <w:p w:rsidR="003B6D95" w:rsidRPr="00EF6BDD" w:rsidRDefault="003B6D95" w:rsidP="003B6D95">
            <w:pPr>
              <w:rPr>
                <w:color w:val="1A1A1A"/>
                <w:sz w:val="28"/>
                <w:szCs w:val="28"/>
              </w:rPr>
            </w:pPr>
            <w:r w:rsidRPr="00EF6BDD">
              <w:rPr>
                <w:color w:val="1A1A1A"/>
                <w:sz w:val="28"/>
                <w:szCs w:val="28"/>
              </w:rPr>
              <w:t>Литературный вечер</w:t>
            </w:r>
            <w:r>
              <w:rPr>
                <w:color w:val="1A1A1A"/>
                <w:sz w:val="28"/>
                <w:szCs w:val="28"/>
              </w:rPr>
              <w:t>:</w:t>
            </w:r>
            <w:r w:rsidRPr="00EF6BDD">
              <w:rPr>
                <w:color w:val="1A1A1A"/>
                <w:sz w:val="28"/>
                <w:szCs w:val="28"/>
              </w:rPr>
              <w:t xml:space="preserve"> «Книжный мир поэта и педагога Иннокентия Анненского</w:t>
            </w:r>
            <w:r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05.09. в 15:00</w:t>
            </w:r>
          </w:p>
          <w:p w:rsidR="003B6D95" w:rsidRDefault="003B6D9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780653">
              <w:rPr>
                <w:rFonts w:eastAsia="Calibri"/>
                <w:b/>
                <w:sz w:val="28"/>
                <w:szCs w:val="28"/>
                <w:lang w:eastAsia="en-US"/>
              </w:rPr>
              <w:t>22 августа - 105 лет со дня рождения американского писателя Рэй Дугласа Брэдбери (1920–2012)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  <w:trHeight w:val="694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Предупреждения Рея Брэдбери : по рассказу «Каникулы» 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Август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0746C4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0746C4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517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«Фантаст Рэй Брэдбери</w:t>
            </w:r>
            <w:r w:rsidRPr="00306E60">
              <w:rPr>
                <w:rFonts w:eastAsia="Calibri"/>
                <w:sz w:val="28"/>
                <w:szCs w:val="28"/>
                <w:lang w:eastAsia="en-US"/>
              </w:rPr>
              <w:t xml:space="preserve">» - </w:t>
            </w:r>
            <w:r w:rsidRPr="00FE1B7A">
              <w:rPr>
                <w:rFonts w:eastAsia="Calibri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3B6D95" w:rsidRPr="003F4559" w:rsidRDefault="003B6D95" w:rsidP="005A5A4F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3B6D95" w:rsidRPr="00D0078F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0746C4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0746C4">
              <w:rPr>
                <w:b/>
                <w:sz w:val="28"/>
                <w:szCs w:val="28"/>
              </w:rPr>
              <w:t>23 августа 145 лет со дня рождения русского писателя Александра Степановича ГРИНА  (1880–1932):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«Верьте в чудеса!»- литературное путешествие, а также виртуальное посещение литературного музея писателя в . Феодосии.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Август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0746C4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0746C4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0746C4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0746C4">
              <w:rPr>
                <w:b/>
                <w:sz w:val="28"/>
                <w:szCs w:val="28"/>
              </w:rPr>
              <w:t>23 августа 95 лет со дня рождения советского российского писателя, драматурга Эдуарда Юрьевича ШИМА (наст.  фамилия Шмидт) (1930–2006):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«Не по правилам, или Тайны детского писателя» - литературный обзор книг для младших школьников 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Август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0746C4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0746C4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E42883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E42883">
              <w:rPr>
                <w:b/>
                <w:sz w:val="28"/>
                <w:szCs w:val="28"/>
              </w:rPr>
              <w:t>7 сентября 155 лет со дня рождения русского писателя Александра Ивановича Куприна (1870– 1938)</w:t>
            </w:r>
            <w:r>
              <w:rPr>
                <w:b/>
                <w:sz w:val="28"/>
                <w:szCs w:val="28"/>
              </w:rPr>
              <w:t>:</w:t>
            </w:r>
          </w:p>
          <w:p w:rsidR="003B6D95" w:rsidRPr="00AE6784" w:rsidRDefault="003B6D95" w:rsidP="003B6D9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517" w:type="dxa"/>
          </w:tcPr>
          <w:p w:rsidR="003B6D95" w:rsidRPr="00AA3078" w:rsidRDefault="00FE1B7A" w:rsidP="003B6D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«Мне нельзя без России» - книжная </w:t>
            </w:r>
            <w:r w:rsidR="003B6D95" w:rsidRPr="00AA3078">
              <w:rPr>
                <w:sz w:val="28"/>
                <w:szCs w:val="28"/>
              </w:rPr>
              <w:t>выставка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011C71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011C71">
              <w:rPr>
                <w:sz w:val="28"/>
                <w:szCs w:val="28"/>
              </w:rPr>
              <w:t>Укаева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517" w:type="dxa"/>
          </w:tcPr>
          <w:p w:rsidR="003B6D95" w:rsidRPr="00E216DE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Викторина: «Угадай героя»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08.08.2025</w:t>
            </w:r>
          </w:p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Филиал №1 </w:t>
            </w:r>
          </w:p>
          <w:p w:rsidR="003B6D95" w:rsidRPr="00BA72F4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517" w:type="dxa"/>
          </w:tcPr>
          <w:p w:rsidR="003B6D95" w:rsidRPr="008A6628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34420B">
              <w:rPr>
                <w:color w:val="1A1A1A"/>
                <w:sz w:val="28"/>
                <w:szCs w:val="28"/>
              </w:rPr>
              <w:t>Беседа «</w:t>
            </w:r>
            <w:r>
              <w:rPr>
                <w:color w:val="1A1A1A"/>
                <w:sz w:val="28"/>
                <w:szCs w:val="28"/>
              </w:rPr>
              <w:t>Литературный мир А.И</w:t>
            </w:r>
            <w:r w:rsidRPr="0034420B">
              <w:rPr>
                <w:color w:val="1A1A1A"/>
                <w:sz w:val="28"/>
                <w:szCs w:val="28"/>
              </w:rPr>
              <w:t>.Куприна»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8A6628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5F1D3E">
              <w:rPr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«Этот загадочный Куприн»» - книжная выставка-портрет.                         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3B6D95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0068B7" w:rsidRDefault="003B6D95" w:rsidP="003B6D9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6D95" w:rsidRPr="000068B7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517" w:type="dxa"/>
          </w:tcPr>
          <w:p w:rsidR="003B6D95" w:rsidRPr="00EB2B57" w:rsidRDefault="003B6D95" w:rsidP="003B6D95">
            <w:pPr>
              <w:rPr>
                <w:sz w:val="28"/>
                <w:szCs w:val="28"/>
              </w:rPr>
            </w:pPr>
            <w:r w:rsidRPr="00EB2B57">
              <w:rPr>
                <w:sz w:val="28"/>
                <w:szCs w:val="28"/>
              </w:rPr>
              <w:t>Беседа: «Творчество А.И. Куприна»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Сентябрь</w:t>
            </w:r>
          </w:p>
          <w:p w:rsidR="003B6D95" w:rsidRPr="00376351" w:rsidRDefault="001E73BD" w:rsidP="003B6D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3B6D95" w:rsidRPr="00376351" w:rsidRDefault="003B6D95" w:rsidP="003B6D9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517" w:type="dxa"/>
          </w:tcPr>
          <w:p w:rsidR="003B6D95" w:rsidRPr="00993780" w:rsidRDefault="003B6D95" w:rsidP="003B6D95">
            <w:pPr>
              <w:rPr>
                <w:color w:val="1A1A1A"/>
                <w:sz w:val="28"/>
                <w:szCs w:val="28"/>
              </w:rPr>
            </w:pPr>
            <w:r w:rsidRPr="00993780">
              <w:rPr>
                <w:color w:val="1A1A1A"/>
                <w:sz w:val="28"/>
                <w:szCs w:val="28"/>
              </w:rPr>
              <w:t>Поэтический час</w:t>
            </w:r>
            <w:r>
              <w:rPr>
                <w:color w:val="1A1A1A"/>
                <w:sz w:val="28"/>
                <w:szCs w:val="28"/>
              </w:rPr>
              <w:t>:</w:t>
            </w:r>
            <w:r w:rsidRPr="00993780">
              <w:rPr>
                <w:color w:val="1A1A1A"/>
                <w:sz w:val="28"/>
                <w:szCs w:val="28"/>
              </w:rPr>
              <w:t xml:space="preserve"> «Творчество А.И. Куприна»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05.09</w:t>
            </w:r>
          </w:p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10:00 ч.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3B6D9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         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137</w:t>
            </w:r>
          </w:p>
        </w:tc>
        <w:tc>
          <w:tcPr>
            <w:tcW w:w="4517" w:type="dxa"/>
          </w:tcPr>
          <w:p w:rsidR="003B6D95" w:rsidRPr="00993780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«А.И.Куприн – истинно народный писатель»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  </w:t>
            </w:r>
          </w:p>
          <w:p w:rsidR="003B6D95" w:rsidRPr="00C2580A" w:rsidRDefault="003B6D95" w:rsidP="003B6D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B6D95" w:rsidRPr="00C2580A" w:rsidRDefault="003B6D95" w:rsidP="003B6D9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4517" w:type="dxa"/>
          </w:tcPr>
          <w:p w:rsidR="003B6D95" w:rsidRPr="003A5201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Выставка-портрет</w:t>
            </w:r>
          </w:p>
          <w:p w:rsidR="003B6D95" w:rsidRPr="000F0089" w:rsidRDefault="003B6D95" w:rsidP="003B6D95">
            <w:pPr>
              <w:tabs>
                <w:tab w:val="left" w:pos="510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 xml:space="preserve">«Этот загадочный Куприн»                                             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B6D95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3B6D95" w:rsidRPr="003A5201" w:rsidRDefault="003B6D95" w:rsidP="003B6D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B26932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B26932">
              <w:rPr>
                <w:b/>
                <w:sz w:val="28"/>
                <w:szCs w:val="28"/>
              </w:rPr>
              <w:t>13 сентября 90 лет со дня рождения советского и российского писателя Альберта Анатольевича ЛИХАНОВА (1935–2021):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«Писатель, которому не всё равно» литературная беседа о творчестве русского писателя А. А. Лиханова   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B26932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t>Укаева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3587B">
              <w:rPr>
                <w:b/>
                <w:sz w:val="28"/>
                <w:szCs w:val="28"/>
              </w:rPr>
              <w:t>15 сентября 135 лет со дня рождения английской писательницы Агаты Кристи (1890–1976):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4517" w:type="dxa"/>
          </w:tcPr>
          <w:p w:rsidR="003B6D95" w:rsidRPr="00324A29" w:rsidRDefault="003B6D95" w:rsidP="003B6D9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«Королева детектива</w:t>
            </w:r>
            <w:r w:rsidRPr="00324A29">
              <w:rPr>
                <w:color w:val="1A1A1A"/>
                <w:sz w:val="28"/>
                <w:szCs w:val="28"/>
              </w:rPr>
              <w:t>» - познавательная беседа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D77AB3" w:rsidRDefault="003B6D95" w:rsidP="003B6D95">
            <w:pPr>
              <w:shd w:val="clear" w:color="auto" w:fill="FFFFFF"/>
              <w:spacing w:line="276" w:lineRule="auto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517" w:type="dxa"/>
          </w:tcPr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Литературный час </w:t>
            </w:r>
          </w:p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«Королева детектива»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15 сентября</w:t>
            </w:r>
          </w:p>
          <w:p w:rsidR="003B6D95" w:rsidRPr="00C137F9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C137F9" w:rsidRDefault="003B6D95" w:rsidP="003B6D9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4517" w:type="dxa"/>
          </w:tcPr>
          <w:p w:rsidR="003B6D95" w:rsidRPr="00C10F4F" w:rsidRDefault="003B6D95" w:rsidP="003B6D95">
            <w:pPr>
              <w:shd w:val="clear" w:color="auto" w:fill="FFFFFF"/>
              <w:tabs>
                <w:tab w:val="left" w:pos="405"/>
              </w:tabs>
              <w:rPr>
                <w:color w:val="1A1A1A"/>
                <w:sz w:val="28"/>
                <w:szCs w:val="28"/>
              </w:rPr>
            </w:pPr>
            <w:r w:rsidRPr="00C10F4F">
              <w:rPr>
                <w:bCs/>
                <w:color w:val="1A1A1A"/>
                <w:sz w:val="28"/>
                <w:szCs w:val="28"/>
              </w:rPr>
              <w:t>Творческий урок</w:t>
            </w:r>
            <w:r w:rsidRPr="00C10F4F">
              <w:rPr>
                <w:color w:val="1A1A1A"/>
                <w:sz w:val="28"/>
                <w:szCs w:val="28"/>
              </w:rPr>
              <w:t xml:space="preserve"> «Королева детективов»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D77AB3" w:rsidRDefault="003B6D95" w:rsidP="003B6D9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4517" w:type="dxa"/>
          </w:tcPr>
          <w:p w:rsidR="003B6D95" w:rsidRPr="00993780" w:rsidRDefault="003B6D95" w:rsidP="003B6D95">
            <w:pPr>
              <w:rPr>
                <w:color w:val="1A1A1A"/>
                <w:sz w:val="28"/>
                <w:szCs w:val="28"/>
              </w:rPr>
            </w:pPr>
            <w:r w:rsidRPr="00993780">
              <w:rPr>
                <w:color w:val="1A1A1A"/>
                <w:sz w:val="28"/>
                <w:szCs w:val="28"/>
              </w:rPr>
              <w:t>Литературный час</w:t>
            </w:r>
            <w:r>
              <w:rPr>
                <w:color w:val="1A1A1A"/>
                <w:sz w:val="28"/>
                <w:szCs w:val="28"/>
              </w:rPr>
              <w:t>:</w:t>
            </w:r>
            <w:r w:rsidRPr="00993780">
              <w:rPr>
                <w:color w:val="1A1A1A"/>
                <w:sz w:val="28"/>
                <w:szCs w:val="28"/>
              </w:rPr>
              <w:t xml:space="preserve"> «Агата Кристи–королева детективов»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15.09</w:t>
            </w:r>
          </w:p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12:00 ч.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3B6D9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jc w:val="center"/>
              <w:rPr>
                <w:b/>
                <w:sz w:val="28"/>
                <w:szCs w:val="28"/>
              </w:rPr>
            </w:pPr>
            <w:r w:rsidRPr="00782F23">
              <w:rPr>
                <w:b/>
                <w:sz w:val="28"/>
                <w:szCs w:val="28"/>
              </w:rPr>
              <w:t>22 сентября 125 лет со дня рождения российского языковеда, лексикографа Сергея Ивановича Ожегова (1900–1964)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«Не книга, а золото…»- рассказ об истории создания «Словаря русского языка» Сергея Ивановича Ожегова.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Сентябрь</w:t>
            </w:r>
          </w:p>
          <w:p w:rsidR="003B6D95" w:rsidRPr="00AA3078" w:rsidRDefault="003B6D95" w:rsidP="005A5A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B26932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4517" w:type="dxa"/>
          </w:tcPr>
          <w:p w:rsidR="003B6D95" w:rsidRPr="007E0D56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7E0D56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Лингвистический информационный пост «В гостях у Сергея Ивановича Ожегова»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Октябрь</w:t>
            </w:r>
          </w:p>
          <w:p w:rsidR="003B6D95" w:rsidRPr="001F18F3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Pr="001F18F3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 xml:space="preserve">29 сентября-230 лет со дня рождения русского поэта                                                                </w:t>
            </w:r>
            <w:r>
              <w:rPr>
                <w:b/>
                <w:color w:val="1A1A1A"/>
                <w:sz w:val="28"/>
                <w:szCs w:val="28"/>
              </w:rPr>
              <w:t xml:space="preserve">   </w:t>
            </w:r>
            <w:r w:rsidRPr="000068B7">
              <w:rPr>
                <w:b/>
                <w:color w:val="1A1A1A"/>
                <w:sz w:val="28"/>
                <w:szCs w:val="28"/>
              </w:rPr>
              <w:t>Кондратия  Федоровича Рылеева (1795-1826):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«Струн вещих пламенные звуки до слуха нашего дошли…»: поэтический час 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B26932" w:rsidRDefault="003B6D95" w:rsidP="005A5A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B26932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«Поэт-декабрист»-книжная выставка-обзор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0068B7" w:rsidRDefault="003B6D95" w:rsidP="005A5A4F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сентябрь</w:t>
            </w:r>
          </w:p>
          <w:p w:rsidR="003B6D95" w:rsidRPr="000068B7" w:rsidRDefault="003B6D95" w:rsidP="0000374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Филиал №3 с.Самашки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  <w:p w:rsidR="003B6D95" w:rsidRPr="000068B7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Сальгереева Р.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4517" w:type="dxa"/>
          </w:tcPr>
          <w:p w:rsidR="003B6D95" w:rsidRPr="007A615F" w:rsidRDefault="003B6D95" w:rsidP="003B6D95">
            <w:pPr>
              <w:rPr>
                <w:color w:val="1A1A1A"/>
                <w:sz w:val="28"/>
                <w:szCs w:val="28"/>
              </w:rPr>
            </w:pPr>
            <w:r w:rsidRPr="007A615F">
              <w:rPr>
                <w:color w:val="1A1A1A"/>
                <w:sz w:val="28"/>
                <w:szCs w:val="28"/>
              </w:rPr>
              <w:t>Литературный вечер</w:t>
            </w:r>
            <w:r>
              <w:rPr>
                <w:color w:val="1A1A1A"/>
                <w:sz w:val="28"/>
                <w:szCs w:val="28"/>
              </w:rPr>
              <w:t>:</w:t>
            </w:r>
            <w:r w:rsidRPr="007A615F">
              <w:rPr>
                <w:color w:val="1A1A1A"/>
                <w:sz w:val="28"/>
                <w:szCs w:val="28"/>
              </w:rPr>
              <w:t xml:space="preserve"> «Рылеев- поэт пламенной любви к отчизне»</w:t>
            </w:r>
          </w:p>
        </w:tc>
        <w:tc>
          <w:tcPr>
            <w:tcW w:w="2464" w:type="dxa"/>
            <w:gridSpan w:val="2"/>
          </w:tcPr>
          <w:p w:rsidR="003B6D95" w:rsidRDefault="003B6D9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29.09</w:t>
            </w:r>
          </w:p>
          <w:p w:rsidR="003B6D95" w:rsidRDefault="003B6D95" w:rsidP="005A5A4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15:00 ч.</w:t>
            </w:r>
          </w:p>
          <w:p w:rsidR="003B6D95" w:rsidRDefault="003B6D95" w:rsidP="005A5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3B6D95" w:rsidRPr="00324EB6" w:rsidRDefault="003B6D95" w:rsidP="005A5A4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jc w:val="center"/>
              <w:rPr>
                <w:b/>
                <w:sz w:val="28"/>
                <w:szCs w:val="28"/>
              </w:rPr>
            </w:pPr>
            <w:r w:rsidRPr="00E42883">
              <w:rPr>
                <w:b/>
                <w:sz w:val="28"/>
                <w:szCs w:val="28"/>
              </w:rPr>
              <w:lastRenderedPageBreak/>
              <w:t>3 октября 130 лет со дня рождения русского поэта Сергея Александровича Есенина (1895–1925)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«Благословляя всё живое»: час поэзии о творчестве Сергея Есенина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B26932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4517" w:type="dxa"/>
          </w:tcPr>
          <w:p w:rsidR="003B6D95" w:rsidRPr="00E216DE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Громкие чтение: «Стихи великого поэта С. А. Есенина»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03.10.2025</w:t>
            </w:r>
          </w:p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</w:p>
          <w:p w:rsidR="003B6D95" w:rsidRPr="00D77AB3" w:rsidRDefault="003B6D95" w:rsidP="00A07C6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517" w:type="dxa"/>
          </w:tcPr>
          <w:p w:rsidR="003B6D95" w:rsidRPr="009B26D3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Литературный час «Судьба и лира Есенина»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9B26D3">
              <w:rPr>
                <w:color w:val="1A1A1A"/>
                <w:sz w:val="28"/>
                <w:szCs w:val="28"/>
              </w:rPr>
              <w:t>О</w:t>
            </w:r>
            <w:r>
              <w:rPr>
                <w:color w:val="1A1A1A"/>
                <w:sz w:val="28"/>
                <w:szCs w:val="28"/>
              </w:rPr>
              <w:t>кт</w:t>
            </w:r>
            <w:r w:rsidRPr="009B26D3">
              <w:rPr>
                <w:color w:val="1A1A1A"/>
                <w:sz w:val="28"/>
                <w:szCs w:val="28"/>
              </w:rPr>
              <w:t>ябрь</w:t>
            </w:r>
          </w:p>
          <w:p w:rsidR="003B6D95" w:rsidRPr="009B26D3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«Судьба и лира</w:t>
            </w:r>
            <w:r w:rsidRPr="000068B7">
              <w:rPr>
                <w:color w:val="1A1A1A"/>
                <w:sz w:val="28"/>
                <w:szCs w:val="28"/>
              </w:rPr>
              <w:t xml:space="preserve"> Сергея Есенина»-</w:t>
            </w:r>
            <w:r w:rsidRPr="000068B7">
              <w:rPr>
                <w:b/>
                <w:color w:val="1A1A1A"/>
                <w:sz w:val="28"/>
                <w:szCs w:val="28"/>
              </w:rPr>
              <w:t xml:space="preserve">  </w:t>
            </w:r>
            <w:r w:rsidRPr="000068B7">
              <w:rPr>
                <w:color w:val="1A1A1A"/>
                <w:sz w:val="28"/>
                <w:szCs w:val="28"/>
              </w:rPr>
              <w:t>час</w:t>
            </w:r>
            <w:r w:rsidRPr="000068B7">
              <w:rPr>
                <w:b/>
                <w:color w:val="1A1A1A"/>
                <w:sz w:val="28"/>
                <w:szCs w:val="28"/>
              </w:rPr>
              <w:t xml:space="preserve"> </w:t>
            </w:r>
            <w:r w:rsidRPr="000068B7">
              <w:rPr>
                <w:color w:val="1A1A1A"/>
                <w:sz w:val="28"/>
                <w:szCs w:val="28"/>
              </w:rPr>
              <w:t>поэзии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0068B7" w:rsidRDefault="003B6D95" w:rsidP="00A07C61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октябрь</w:t>
            </w:r>
          </w:p>
          <w:p w:rsidR="003B6D95" w:rsidRPr="00FE1B7A" w:rsidRDefault="00FE1B7A" w:rsidP="00A07C61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№3 с.Самашки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  <w:p w:rsidR="003B6D95" w:rsidRPr="000068B7" w:rsidRDefault="003B6D95" w:rsidP="003B6D95">
            <w:pPr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Сальгереев</w:t>
            </w:r>
            <w:r>
              <w:rPr>
                <w:color w:val="1A1A1A"/>
                <w:sz w:val="28"/>
                <w:szCs w:val="28"/>
              </w:rPr>
              <w:t>а Р.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4517" w:type="dxa"/>
          </w:tcPr>
          <w:p w:rsidR="003B6D95" w:rsidRPr="00C10F4F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10F4F">
              <w:rPr>
                <w:bCs/>
                <w:color w:val="1A1A1A"/>
                <w:sz w:val="28"/>
                <w:szCs w:val="28"/>
              </w:rPr>
              <w:t>Беседа</w:t>
            </w:r>
            <w:r w:rsidRPr="00C10F4F">
              <w:rPr>
                <w:color w:val="1A1A1A"/>
                <w:sz w:val="28"/>
                <w:szCs w:val="28"/>
              </w:rPr>
              <w:t xml:space="preserve"> «Сергей Есенин – певец русской природы»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D77AB3" w:rsidRDefault="003B6D95" w:rsidP="00A07C6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4517" w:type="dxa"/>
          </w:tcPr>
          <w:p w:rsidR="003B6D95" w:rsidRPr="007A615F" w:rsidRDefault="003B6D95" w:rsidP="003B6D95">
            <w:pPr>
              <w:rPr>
                <w:color w:val="1A1A1A"/>
                <w:sz w:val="28"/>
                <w:szCs w:val="28"/>
              </w:rPr>
            </w:pPr>
            <w:r w:rsidRPr="007A615F">
              <w:rPr>
                <w:color w:val="1A1A1A"/>
                <w:sz w:val="28"/>
                <w:szCs w:val="28"/>
              </w:rPr>
              <w:t>Час поэзии</w:t>
            </w:r>
            <w:r>
              <w:rPr>
                <w:color w:val="1A1A1A"/>
                <w:sz w:val="28"/>
                <w:szCs w:val="28"/>
              </w:rPr>
              <w:t>:</w:t>
            </w:r>
            <w:r w:rsidRPr="007A615F">
              <w:rPr>
                <w:color w:val="1A1A1A"/>
                <w:sz w:val="28"/>
                <w:szCs w:val="28"/>
              </w:rPr>
              <w:t xml:space="preserve"> «Есенинский праздник поэзии»</w:t>
            </w:r>
          </w:p>
        </w:tc>
        <w:tc>
          <w:tcPr>
            <w:tcW w:w="2464" w:type="dxa"/>
            <w:gridSpan w:val="2"/>
          </w:tcPr>
          <w:p w:rsidR="003B6D95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03.10</w:t>
            </w:r>
            <w:r w:rsidR="00FE1B7A">
              <w:rPr>
                <w:color w:val="1A1A1A"/>
                <w:sz w:val="28"/>
                <w:szCs w:val="28"/>
              </w:rPr>
              <w:t xml:space="preserve">. в </w:t>
            </w:r>
            <w:r>
              <w:rPr>
                <w:color w:val="1A1A1A"/>
                <w:sz w:val="28"/>
                <w:szCs w:val="28"/>
              </w:rPr>
              <w:t>11:00 ч.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3B6D9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4517" w:type="dxa"/>
          </w:tcPr>
          <w:p w:rsidR="003B6D95" w:rsidRPr="0083587B" w:rsidRDefault="003B6D95" w:rsidP="003B6D9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83587B">
              <w:rPr>
                <w:color w:val="1A1A1A"/>
                <w:sz w:val="28"/>
                <w:szCs w:val="28"/>
                <w:shd w:val="clear" w:color="auto" w:fill="FFFFFF"/>
              </w:rPr>
              <w:t>«Гений русской поэзии» - литературный час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  <w:p w:rsidR="003B6D95" w:rsidRPr="00D77AB3" w:rsidRDefault="003B6D95" w:rsidP="003B6D95">
            <w:pPr>
              <w:shd w:val="clear" w:color="auto" w:fill="FFFFFF"/>
              <w:spacing w:line="276" w:lineRule="auto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4517" w:type="dxa"/>
          </w:tcPr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 «Певец страны березового ситца»;</w:t>
            </w:r>
          </w:p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Час поэзии</w:t>
            </w:r>
          </w:p>
          <w:p w:rsidR="003B6D95" w:rsidRPr="00C137F9" w:rsidRDefault="003B6D95" w:rsidP="003B6D95">
            <w:pPr>
              <w:pStyle w:val="a3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«России стихотворная душа»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3 октября</w:t>
            </w:r>
          </w:p>
          <w:p w:rsidR="003B6D95" w:rsidRPr="00C137F9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C137F9" w:rsidRDefault="003B6D95" w:rsidP="003B6D9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150416" w:rsidP="003B6D95">
            <w:pPr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4517" w:type="dxa"/>
          </w:tcPr>
          <w:p w:rsidR="003B6D95" w:rsidRPr="003A5201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Поэтический марафон</w:t>
            </w:r>
          </w:p>
          <w:p w:rsidR="003B6D95" w:rsidRPr="000F0089" w:rsidRDefault="003B6D95" w:rsidP="003B6D95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«Читаем Есенина»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B6D95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B26932">
              <w:rPr>
                <w:b/>
                <w:sz w:val="28"/>
                <w:szCs w:val="28"/>
              </w:rPr>
              <w:t>13 октября 145 лет со дня рождения русского поэта Саши ЧЁРНОГО (наст. фамилия Александр Михайлович Гликберг) (1880–1932)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«Так печально и светло Саши Черного перо»: знакомимся с произведениями писателя час поэзии (о жизни и творчестве писателя Саши Черного, для детей младшего школьного возраста)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3B6D95" w:rsidRPr="00AA3078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C137F9" w:rsidRDefault="003B6D95" w:rsidP="003B6D95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155-летию со дня рождения русского писателя, поэта Ивана Алексеевича Бунина (1870–1953):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4517" w:type="dxa"/>
          </w:tcPr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3B6D95" w:rsidRPr="00C137F9" w:rsidRDefault="003B6D95" w:rsidP="003B6D9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«Аристократ русской литературы»   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22 октября</w:t>
            </w:r>
          </w:p>
          <w:p w:rsidR="003B6D95" w:rsidRPr="00C137F9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C137F9" w:rsidRDefault="003B6D95" w:rsidP="003B6D9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«Я вижу, слышу, счастлив. Все во </w:t>
            </w:r>
            <w:r w:rsidRPr="00AA3078">
              <w:rPr>
                <w:sz w:val="28"/>
                <w:szCs w:val="28"/>
              </w:rPr>
              <w:lastRenderedPageBreak/>
              <w:t>мне…» / Литературное досье на прозаика и поэта Ивана Алексеевича Бунина, для учащихся для среднего школьного возраста.</w:t>
            </w:r>
          </w:p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Литературный портрет 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lastRenderedPageBreak/>
              <w:t>Октябрь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РДБ</w:t>
            </w:r>
          </w:p>
        </w:tc>
        <w:tc>
          <w:tcPr>
            <w:tcW w:w="2584" w:type="dxa"/>
          </w:tcPr>
          <w:p w:rsidR="003B6D95" w:rsidRPr="00B26932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B26932">
              <w:rPr>
                <w:sz w:val="28"/>
                <w:szCs w:val="28"/>
              </w:rPr>
              <w:lastRenderedPageBreak/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161</w:t>
            </w:r>
          </w:p>
        </w:tc>
        <w:tc>
          <w:tcPr>
            <w:tcW w:w="4517" w:type="dxa"/>
          </w:tcPr>
          <w:p w:rsidR="003B6D95" w:rsidRPr="0038709C" w:rsidRDefault="003B6D95" w:rsidP="0038709C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Тематическая выставка: «Жизнь и творчество писателя и поэта И. А. Бунина»</w:t>
            </w:r>
          </w:p>
        </w:tc>
        <w:tc>
          <w:tcPr>
            <w:tcW w:w="2464" w:type="dxa"/>
            <w:gridSpan w:val="2"/>
          </w:tcPr>
          <w:p w:rsidR="003B6D95" w:rsidRPr="00944C0C" w:rsidRDefault="003B6D95" w:rsidP="00A07C61">
            <w:pPr>
              <w:shd w:val="clear" w:color="auto" w:fill="FFFFFF"/>
              <w:tabs>
                <w:tab w:val="left" w:pos="672"/>
              </w:tabs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22.10.2025</w:t>
            </w:r>
          </w:p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№1</w:t>
            </w:r>
          </w:p>
          <w:p w:rsidR="003B6D95" w:rsidRPr="00944C0C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3B6D95" w:rsidRDefault="003B6D95" w:rsidP="003B6D95">
            <w:pPr>
              <w:shd w:val="clear" w:color="auto" w:fill="FFFFFF"/>
              <w:tabs>
                <w:tab w:val="left" w:pos="324"/>
              </w:tabs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38709C">
        <w:trPr>
          <w:gridAfter w:val="3"/>
          <w:wAfter w:w="7683" w:type="dxa"/>
          <w:trHeight w:val="936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4517" w:type="dxa"/>
          </w:tcPr>
          <w:p w:rsidR="003B6D95" w:rsidRPr="0038709C" w:rsidRDefault="003B6D95" w:rsidP="0038709C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«Иван бунин:поэт в прозе и прозаик в поэзии»-книжная выставка-обзор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A07C61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октябрь</w:t>
            </w:r>
          </w:p>
          <w:p w:rsidR="003B6D95" w:rsidRPr="000068B7" w:rsidRDefault="003B6D95" w:rsidP="0038709C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филиал №3 с.Самашки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  <w:p w:rsidR="003B6D95" w:rsidRPr="000068B7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Сальгереева Р</w:t>
            </w:r>
            <w:r w:rsidRPr="000068B7">
              <w:rPr>
                <w:color w:val="1A1A1A"/>
                <w:sz w:val="28"/>
                <w:szCs w:val="28"/>
              </w:rPr>
              <w:t>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4517" w:type="dxa"/>
          </w:tcPr>
          <w:p w:rsidR="003B6D95" w:rsidRPr="008642A9" w:rsidRDefault="003B6D95" w:rsidP="003B6D95">
            <w:pPr>
              <w:rPr>
                <w:color w:val="1A1A1A"/>
                <w:sz w:val="28"/>
                <w:szCs w:val="28"/>
              </w:rPr>
            </w:pPr>
            <w:r w:rsidRPr="008642A9">
              <w:rPr>
                <w:color w:val="1A1A1A"/>
                <w:sz w:val="28"/>
                <w:szCs w:val="28"/>
              </w:rPr>
              <w:t>Книжная выставка</w:t>
            </w:r>
            <w:r>
              <w:rPr>
                <w:color w:val="1A1A1A"/>
                <w:sz w:val="28"/>
                <w:szCs w:val="28"/>
              </w:rPr>
              <w:t>:</w:t>
            </w:r>
            <w:r w:rsidRPr="008642A9">
              <w:rPr>
                <w:color w:val="1A1A1A"/>
                <w:sz w:val="28"/>
                <w:szCs w:val="28"/>
              </w:rPr>
              <w:t xml:space="preserve"> «Иван Алексеевич Бунин — это и есть Россия».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22.10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A07C6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4517" w:type="dxa"/>
          </w:tcPr>
          <w:p w:rsidR="003B6D95" w:rsidRPr="008642A9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Литературная беседа «Удивительный мир Бунина»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B6D95" w:rsidRPr="00C2580A" w:rsidRDefault="003B6D95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B6D95" w:rsidRPr="00C2580A" w:rsidRDefault="003B6D95" w:rsidP="003B6D9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4517" w:type="dxa"/>
          </w:tcPr>
          <w:p w:rsidR="003B6D95" w:rsidRPr="0096614B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чтение: «</w:t>
            </w:r>
            <w:r w:rsidRPr="0096614B">
              <w:rPr>
                <w:sz w:val="28"/>
                <w:szCs w:val="28"/>
              </w:rPr>
              <w:t>Иван Бунин и его книги»</w:t>
            </w:r>
          </w:p>
          <w:p w:rsidR="003B6D95" w:rsidRPr="0096614B" w:rsidRDefault="003B6D95" w:rsidP="003B6D9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96614B" w:rsidRDefault="003B6D95" w:rsidP="00A07C61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Октябрь</w:t>
            </w:r>
          </w:p>
          <w:p w:rsidR="003B6D95" w:rsidRPr="0096614B" w:rsidRDefault="003B6D95" w:rsidP="00A07C61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Фил №12</w:t>
            </w:r>
          </w:p>
          <w:p w:rsidR="003B6D95" w:rsidRPr="0096614B" w:rsidRDefault="003B6D95" w:rsidP="00A07C61">
            <w:pPr>
              <w:jc w:val="center"/>
              <w:rPr>
                <w:sz w:val="28"/>
                <w:szCs w:val="28"/>
              </w:rPr>
            </w:pPr>
            <w:r w:rsidRPr="0096614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 Кулары</w:t>
            </w:r>
          </w:p>
        </w:tc>
        <w:tc>
          <w:tcPr>
            <w:tcW w:w="2584" w:type="dxa"/>
          </w:tcPr>
          <w:p w:rsidR="003B6D95" w:rsidRPr="0096614B" w:rsidRDefault="003B6D95" w:rsidP="003B6D95">
            <w:pPr>
              <w:jc w:val="center"/>
              <w:rPr>
                <w:sz w:val="28"/>
                <w:szCs w:val="28"/>
              </w:rPr>
            </w:pPr>
          </w:p>
          <w:p w:rsidR="003B6D95" w:rsidRPr="0096614B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581AC3">
              <w:rPr>
                <w:b/>
                <w:sz w:val="28"/>
                <w:szCs w:val="28"/>
              </w:rPr>
              <w:t>23 октября 105 лет со дня рождения итальянского писателя Джанни РОДАРИ: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Вселенная Джанни Родари: забавное путешествие вместе с Чиполлино, Джельсомино: вопросы, загадки  по сказкам итальянского писателя Джанни Родари (для детей младшего школьного возраста)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1AC3">
              <w:rPr>
                <w:sz w:val="28"/>
                <w:szCs w:val="28"/>
              </w:rPr>
              <w:t>Октябрь</w:t>
            </w:r>
          </w:p>
          <w:p w:rsidR="003B6D95" w:rsidRPr="00581AC3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CB5FA4" w:rsidRDefault="003B6D95" w:rsidP="003B6D9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0653">
              <w:rPr>
                <w:rFonts w:eastAsia="Calibri"/>
                <w:b/>
                <w:sz w:val="28"/>
                <w:szCs w:val="28"/>
                <w:lang w:eastAsia="en-US"/>
              </w:rPr>
              <w:t>8 ноября 125 лет со дня рождения американской писательницы Маргарет Митчелл (1900–1949)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4517" w:type="dxa"/>
          </w:tcPr>
          <w:p w:rsidR="003B6D95" w:rsidRPr="00C10F4F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10F4F">
              <w:rPr>
                <w:bCs/>
                <w:color w:val="1A1A1A"/>
                <w:sz w:val="28"/>
                <w:szCs w:val="28"/>
              </w:rPr>
              <w:t xml:space="preserve">Выставка </w:t>
            </w:r>
            <w:r w:rsidRPr="00C10F4F">
              <w:rPr>
                <w:color w:val="1A1A1A"/>
                <w:sz w:val="28"/>
                <w:szCs w:val="28"/>
              </w:rPr>
              <w:t>«Маргарет Митчелл – женщина, подарившая миру Скарлетт»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Ноябрь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D77AB3" w:rsidRDefault="003B6D95" w:rsidP="00A07C6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517" w:type="dxa"/>
          </w:tcPr>
          <w:p w:rsidR="003B6D95" w:rsidRPr="00850303" w:rsidRDefault="003B6D95" w:rsidP="00FE1B7A">
            <w:pPr>
              <w:rPr>
                <w:color w:val="1A1A1A"/>
                <w:sz w:val="28"/>
                <w:szCs w:val="28"/>
              </w:rPr>
            </w:pPr>
            <w:r w:rsidRPr="00850303">
              <w:rPr>
                <w:color w:val="1A1A1A"/>
                <w:sz w:val="28"/>
                <w:szCs w:val="28"/>
              </w:rPr>
              <w:t>Литературная гостиная</w:t>
            </w:r>
            <w:r>
              <w:rPr>
                <w:color w:val="1A1A1A"/>
                <w:sz w:val="28"/>
                <w:szCs w:val="28"/>
              </w:rPr>
              <w:t>:</w:t>
            </w:r>
            <w:r w:rsidRPr="00850303">
              <w:rPr>
                <w:color w:val="1A1A1A"/>
                <w:sz w:val="28"/>
                <w:szCs w:val="28"/>
              </w:rPr>
              <w:t xml:space="preserve"> «Маргарет Митчелл: унесённая ветром успеха»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07.11. в 11:00 ч.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A07C6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4517" w:type="dxa"/>
          </w:tcPr>
          <w:p w:rsidR="003B6D95" w:rsidRDefault="003B6D95" w:rsidP="00FE1B7A">
            <w:pPr>
              <w:rPr>
                <w:b/>
                <w:sz w:val="28"/>
                <w:szCs w:val="28"/>
              </w:rPr>
            </w:pPr>
            <w:r w:rsidRPr="005B484C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5B484C">
              <w:rPr>
                <w:sz w:val="28"/>
                <w:szCs w:val="28"/>
              </w:rPr>
              <w:t>Свидание с талантом</w:t>
            </w:r>
            <w:r w:rsidRPr="005B484C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64029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Pr="00FE1B7A">
              <w:rPr>
                <w:rFonts w:eastAsia="Calibri"/>
                <w:sz w:val="28"/>
                <w:szCs w:val="28"/>
                <w:lang w:eastAsia="en-US"/>
              </w:rPr>
              <w:t>литературное знакомство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</w:t>
            </w:r>
            <w:r w:rsidRPr="00A64029">
              <w:rPr>
                <w:rFonts w:eastAsia="Calibri"/>
                <w:i/>
                <w:sz w:val="28"/>
                <w:szCs w:val="28"/>
                <w:lang w:eastAsia="en-US"/>
              </w:rPr>
              <w:t xml:space="preserve">                                        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B6D95" w:rsidRPr="003F4559" w:rsidRDefault="003B6D95" w:rsidP="00A07C61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3B6D95" w:rsidRPr="00D0078F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C40D86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C40D86">
              <w:rPr>
                <w:b/>
                <w:sz w:val="28"/>
                <w:szCs w:val="28"/>
              </w:rPr>
              <w:t>9 ноября 140 лет со дня рождения русского писателя Велимира (Виктора Владимировича) Хлебникова (1885–1922)</w:t>
            </w:r>
            <w:r>
              <w:rPr>
                <w:b/>
                <w:sz w:val="28"/>
                <w:szCs w:val="28"/>
              </w:rPr>
              <w:t>:</w:t>
            </w:r>
          </w:p>
          <w:p w:rsidR="003B6D95" w:rsidRPr="00AE6784" w:rsidRDefault="003B6D95" w:rsidP="003B6D95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517" w:type="dxa"/>
          </w:tcPr>
          <w:p w:rsidR="003B6D95" w:rsidRPr="00C40D86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E0D56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Видео-презентация</w:t>
            </w:r>
            <w:r w:rsidRPr="00C40D86">
              <w:rPr>
                <w:color w:val="333333"/>
                <w:sz w:val="28"/>
                <w:szCs w:val="28"/>
                <w:shd w:val="clear" w:color="auto" w:fill="FFFFFF"/>
              </w:rPr>
              <w:t> «Поэзия Велимира Хлебникова»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2801B3">
              <w:rPr>
                <w:color w:val="1A1A1A"/>
                <w:sz w:val="28"/>
                <w:szCs w:val="28"/>
              </w:rPr>
              <w:t>Декабрь</w:t>
            </w:r>
          </w:p>
          <w:p w:rsidR="003B6D95" w:rsidRPr="002801B3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1F18F3">
              <w:rPr>
                <w:color w:val="1A1A1A"/>
                <w:sz w:val="28"/>
                <w:szCs w:val="28"/>
              </w:rPr>
              <w:lastRenderedPageBreak/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171</w:t>
            </w:r>
          </w:p>
        </w:tc>
        <w:tc>
          <w:tcPr>
            <w:tcW w:w="4517" w:type="dxa"/>
          </w:tcPr>
          <w:p w:rsidR="003B6D95" w:rsidRPr="00850303" w:rsidRDefault="003B6D95" w:rsidP="00FE1B7A">
            <w:pPr>
              <w:rPr>
                <w:color w:val="1A1A1A"/>
                <w:sz w:val="28"/>
                <w:szCs w:val="28"/>
              </w:rPr>
            </w:pPr>
            <w:r w:rsidRPr="00850303">
              <w:rPr>
                <w:color w:val="1A1A1A"/>
                <w:sz w:val="28"/>
                <w:szCs w:val="28"/>
              </w:rPr>
              <w:t>Беседа</w:t>
            </w:r>
            <w:r>
              <w:rPr>
                <w:color w:val="1A1A1A"/>
                <w:sz w:val="28"/>
                <w:szCs w:val="28"/>
              </w:rPr>
              <w:t>:</w:t>
            </w:r>
            <w:r w:rsidRPr="00850303">
              <w:rPr>
                <w:color w:val="1A1A1A"/>
                <w:sz w:val="28"/>
                <w:szCs w:val="28"/>
              </w:rPr>
              <w:t xml:space="preserve"> «Велимир Хлебников»</w:t>
            </w:r>
          </w:p>
          <w:p w:rsidR="003B6D95" w:rsidRPr="00850303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  <w:p w:rsidR="003B6D95" w:rsidRPr="007A615F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06.11. в 10:00 ч.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3B6D95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BB352D" w:rsidRDefault="003B6D95" w:rsidP="003B6D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3587B">
              <w:rPr>
                <w:b/>
                <w:sz w:val="28"/>
                <w:szCs w:val="28"/>
              </w:rPr>
              <w:t>28 ноября 145 лет со дня рождения русского поэта, драматурга, критика, переводчика Александра Александровича Блока (1880–1921):</w:t>
            </w:r>
          </w:p>
          <w:p w:rsidR="003B6D95" w:rsidRDefault="003B6D95" w:rsidP="003B6D95">
            <w:pPr>
              <w:rPr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Литературное досье</w:t>
            </w:r>
          </w:p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«Александр Блок: штрихи судьбы»;</w:t>
            </w:r>
          </w:p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 xml:space="preserve">Книжная выставка </w:t>
            </w:r>
          </w:p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«Открой мои книги: там сказано всё…»</w:t>
            </w: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rFonts w:eastAsia="Calibri"/>
                <w:sz w:val="28"/>
                <w:szCs w:val="28"/>
              </w:rPr>
            </w:pPr>
            <w:r w:rsidRPr="00924369">
              <w:rPr>
                <w:rFonts w:eastAsia="Calibri"/>
                <w:sz w:val="28"/>
                <w:szCs w:val="28"/>
              </w:rPr>
              <w:t>28 ноября</w:t>
            </w:r>
          </w:p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Садаева Ф.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«Судьба поэта в его стихах»-урок поэзии</w:t>
            </w:r>
          </w:p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Ноябрь</w:t>
            </w:r>
          </w:p>
          <w:p w:rsidR="003B6D95" w:rsidRPr="00924369" w:rsidRDefault="0000374E" w:rsidP="00924369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Филиал №3 с.Смашки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Сальгереева Р.</w:t>
            </w:r>
          </w:p>
          <w:p w:rsidR="003B6D95" w:rsidRPr="00924369" w:rsidRDefault="003B6D95" w:rsidP="00924369">
            <w:pPr>
              <w:pStyle w:val="a3"/>
              <w:rPr>
                <w:b/>
                <w:color w:val="1A1A1A"/>
                <w:sz w:val="28"/>
                <w:szCs w:val="28"/>
              </w:rPr>
            </w:pPr>
          </w:p>
          <w:p w:rsidR="003B6D95" w:rsidRPr="00924369" w:rsidRDefault="003B6D95" w:rsidP="00924369">
            <w:pPr>
              <w:pStyle w:val="a3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color w:val="3C3C3C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 xml:space="preserve">Выставка: </w:t>
            </w:r>
            <w:r w:rsidRPr="00924369">
              <w:rPr>
                <w:color w:val="3C3C3C"/>
                <w:sz w:val="28"/>
                <w:szCs w:val="28"/>
              </w:rPr>
              <w:t>«Гений Серебряного века Александр Блок»</w:t>
            </w:r>
          </w:p>
          <w:p w:rsidR="003B6D95" w:rsidRPr="00924369" w:rsidRDefault="003B6D95" w:rsidP="00924369">
            <w:pPr>
              <w:pStyle w:val="a3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ноябрь</w:t>
            </w:r>
          </w:p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филиал№6</w:t>
            </w:r>
          </w:p>
          <w:p w:rsidR="003B6D95" w:rsidRPr="00924369" w:rsidRDefault="003B6D95" w:rsidP="00924369">
            <w:pPr>
              <w:pStyle w:val="a3"/>
              <w:jc w:val="center"/>
              <w:rPr>
                <w:b/>
                <w:sz w:val="28"/>
                <w:szCs w:val="28"/>
                <w:highlight w:val="yellow"/>
              </w:rPr>
            </w:pPr>
            <w:r w:rsidRPr="00924369"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b/>
                <w:sz w:val="28"/>
                <w:szCs w:val="28"/>
                <w:highlight w:val="yellow"/>
              </w:rPr>
            </w:pPr>
            <w:r w:rsidRPr="00924369"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Литературный час</w:t>
            </w:r>
            <w:r w:rsidR="0000374E" w:rsidRPr="00924369">
              <w:rPr>
                <w:color w:val="1A1A1A"/>
                <w:sz w:val="28"/>
                <w:szCs w:val="28"/>
              </w:rPr>
              <w:t xml:space="preserve"> «Я лучшей доли не искал...»</w:t>
            </w: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Ноябрь</w:t>
            </w:r>
          </w:p>
          <w:p w:rsidR="003B6D95" w:rsidRPr="00924369" w:rsidRDefault="003B6D95" w:rsidP="00924369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b/>
                <w:color w:val="1A1A1A"/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Ибрагимова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 xml:space="preserve">Беседа </w:t>
            </w:r>
          </w:p>
          <w:p w:rsidR="003B6D95" w:rsidRPr="00924369" w:rsidRDefault="003B6D95" w:rsidP="00924369">
            <w:pPr>
              <w:pStyle w:val="a3"/>
              <w:rPr>
                <w:color w:val="1A1A1A"/>
                <w:sz w:val="28"/>
                <w:szCs w:val="28"/>
              </w:rPr>
            </w:pPr>
            <w:r w:rsidRPr="00924369">
              <w:rPr>
                <w:color w:val="1A1A1A"/>
                <w:sz w:val="28"/>
                <w:szCs w:val="28"/>
              </w:rPr>
              <w:t>«Мир Александра Блока»</w:t>
            </w: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Ноябрь</w:t>
            </w:r>
          </w:p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Могаева Я.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4517" w:type="dxa"/>
          </w:tcPr>
          <w:p w:rsidR="003B6D95" w:rsidRPr="00924369" w:rsidRDefault="003B6D95" w:rsidP="00924369">
            <w:pPr>
              <w:pStyle w:val="a3"/>
              <w:rPr>
                <w:b/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 xml:space="preserve">«Трагический тенор эпохи…» - литературная беседа  </w:t>
            </w:r>
          </w:p>
        </w:tc>
        <w:tc>
          <w:tcPr>
            <w:tcW w:w="2464" w:type="dxa"/>
            <w:gridSpan w:val="2"/>
          </w:tcPr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Ноябрь</w:t>
            </w:r>
          </w:p>
          <w:p w:rsidR="003B6D95" w:rsidRPr="00924369" w:rsidRDefault="003B6D95" w:rsidP="00924369">
            <w:pPr>
              <w:pStyle w:val="a3"/>
              <w:jc w:val="center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3B6D95" w:rsidRPr="00924369" w:rsidRDefault="003B6D95" w:rsidP="00924369">
            <w:pPr>
              <w:pStyle w:val="a3"/>
              <w:rPr>
                <w:sz w:val="28"/>
                <w:szCs w:val="28"/>
              </w:rPr>
            </w:pPr>
            <w:r w:rsidRPr="00924369">
              <w:rPr>
                <w:sz w:val="28"/>
                <w:szCs w:val="28"/>
              </w:rPr>
              <w:t>Астамирова Б.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D0078F" w:rsidRDefault="003B6D95" w:rsidP="003B6D95">
            <w:pPr>
              <w:jc w:val="center"/>
              <w:rPr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110-летию со дня рождения русского поэта, прозаика, драматурга Константина (Кирилл) Михайловича Симонова (1915–1979):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4517" w:type="dxa"/>
          </w:tcPr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Выставка</w:t>
            </w:r>
          </w:p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«Писатель огненных лет»;</w:t>
            </w:r>
          </w:p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Поэтическая галерея </w:t>
            </w:r>
          </w:p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«Читаем Константина Симонова»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28 ноября</w:t>
            </w:r>
          </w:p>
          <w:p w:rsidR="003B6D95" w:rsidRPr="00C137F9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C137F9" w:rsidRDefault="003B6D95" w:rsidP="003B6D9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4517" w:type="dxa"/>
          </w:tcPr>
          <w:p w:rsidR="003B6D95" w:rsidRPr="00AA3078" w:rsidRDefault="003B6D95" w:rsidP="00FE1B7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«На фронтовых перекрестках Константина Симонова ...» литературно-музыкальный  час  о жизни и творчестве русского писателя, поэта К. С. Симонова, для учащихся средних классов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4517" w:type="dxa"/>
          </w:tcPr>
          <w:p w:rsidR="003B6D95" w:rsidRPr="003B6D95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6D95">
              <w:rPr>
                <w:color w:val="1A1A1A"/>
                <w:sz w:val="28"/>
                <w:szCs w:val="28"/>
              </w:rPr>
              <w:t>Выставка: «В огне написанные строки»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376351">
              <w:rPr>
                <w:bCs/>
                <w:color w:val="1A1A1A"/>
                <w:sz w:val="28"/>
                <w:szCs w:val="28"/>
              </w:rPr>
              <w:t>Ноябрь</w:t>
            </w:r>
          </w:p>
          <w:p w:rsidR="003B6D95" w:rsidRPr="00376351" w:rsidRDefault="005903A3" w:rsidP="00A07C61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3B6D95" w:rsidRPr="00376351" w:rsidRDefault="003B6D95" w:rsidP="003B6D9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4517" w:type="dxa"/>
          </w:tcPr>
          <w:p w:rsidR="003B6D95" w:rsidRPr="00AA3078" w:rsidRDefault="003B6D95" w:rsidP="00FE1B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«Константин Симонов. Судьба и творчество»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B6D95" w:rsidRPr="00C2580A" w:rsidRDefault="003B6D95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B6D95" w:rsidRPr="00C2580A" w:rsidRDefault="003B6D95" w:rsidP="003B6D9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182</w:t>
            </w:r>
          </w:p>
        </w:tc>
        <w:tc>
          <w:tcPr>
            <w:tcW w:w="4517" w:type="dxa"/>
          </w:tcPr>
          <w:p w:rsidR="003B6D95" w:rsidRDefault="003B6D95" w:rsidP="00FE1B7A">
            <w:pPr>
              <w:shd w:val="clear" w:color="auto" w:fill="FFFFFF"/>
              <w:tabs>
                <w:tab w:val="left" w:pos="375"/>
              </w:tabs>
              <w:rPr>
                <w:b/>
                <w:i/>
                <w:sz w:val="28"/>
                <w:szCs w:val="28"/>
              </w:rPr>
            </w:pPr>
            <w:r w:rsidRPr="00A15EDC">
              <w:rPr>
                <w:sz w:val="28"/>
                <w:szCs w:val="28"/>
              </w:rPr>
              <w:t>Книжная выставка</w:t>
            </w:r>
          </w:p>
          <w:p w:rsidR="003B6D95" w:rsidRPr="000F0089" w:rsidRDefault="003B6D95" w:rsidP="00FE1B7A">
            <w:pPr>
              <w:shd w:val="clear" w:color="auto" w:fill="FFFFFF"/>
              <w:tabs>
                <w:tab w:val="left" w:pos="375"/>
              </w:tabs>
              <w:rPr>
                <w:color w:val="1A1A1A"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«Жди меня и я вернусь…»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Ноябрь</w:t>
            </w:r>
          </w:p>
          <w:p w:rsidR="003B6D95" w:rsidRPr="00D77AB3" w:rsidRDefault="003B6D95" w:rsidP="00A07C6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3B6D95" w:rsidRPr="00D77AB3" w:rsidRDefault="003B6D95" w:rsidP="003B6D9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782E60" w:rsidRDefault="003B6D95" w:rsidP="003B6D9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82E60">
              <w:rPr>
                <w:b/>
                <w:sz w:val="28"/>
                <w:szCs w:val="28"/>
              </w:rPr>
              <w:t>29 ноября 120 лет со дня рождения советского писателя Гавриила Николаевича ТРОЕПОЛЬСКОГО (1905–1995):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«Сердце для любви и отчаяния»- кн. выст.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Default="003B6D95" w:rsidP="003B6D9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>30 ноября-190 лет со дня рождения американского писателя,сатирика                      Марка Твена (1835-1910):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4517" w:type="dxa"/>
          </w:tcPr>
          <w:p w:rsidR="003B6D95" w:rsidRPr="000068B7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«Марк </w:t>
            </w:r>
            <w:r w:rsidRPr="000068B7">
              <w:rPr>
                <w:color w:val="1A1A1A"/>
                <w:sz w:val="28"/>
                <w:szCs w:val="28"/>
              </w:rPr>
              <w:t>Твен и его знаменитые герои»-книжная выставка-обзор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Pr="000068B7" w:rsidRDefault="003B6D95" w:rsidP="00A07C61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ноябрь</w:t>
            </w:r>
          </w:p>
          <w:p w:rsidR="003B6D95" w:rsidRPr="00FE1B7A" w:rsidRDefault="00FE1B7A" w:rsidP="00A07C61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№3 с.Самашки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  <w:p w:rsidR="003B6D95" w:rsidRPr="000068B7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Ковраева Хеда.</w:t>
            </w: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0068B7" w:rsidRDefault="003B6D95" w:rsidP="0038709C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0068B7">
              <w:rPr>
                <w:b/>
                <w:color w:val="1A1A1A"/>
                <w:sz w:val="28"/>
                <w:szCs w:val="28"/>
              </w:rPr>
              <w:t xml:space="preserve">4 декабря -200 летсо дня рождения русского поэта Алексея  Николаевича Плещеева (1825-1893): 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4517" w:type="dxa"/>
          </w:tcPr>
          <w:p w:rsidR="003B6D95" w:rsidRPr="007123F2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«Жизнь и творчество А.Н.Плещеева»-</w:t>
            </w:r>
            <w:r>
              <w:rPr>
                <w:color w:val="1A1A1A"/>
                <w:sz w:val="28"/>
                <w:szCs w:val="28"/>
              </w:rPr>
              <w:t xml:space="preserve">                     </w:t>
            </w:r>
            <w:r w:rsidRPr="000068B7">
              <w:rPr>
                <w:color w:val="1A1A1A"/>
                <w:sz w:val="28"/>
                <w:szCs w:val="28"/>
              </w:rPr>
              <w:t xml:space="preserve"> книжная выставка-обзор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A07C61">
            <w:pPr>
              <w:jc w:val="center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декабрь</w:t>
            </w:r>
          </w:p>
          <w:p w:rsidR="003B6D95" w:rsidRPr="007123F2" w:rsidRDefault="003B6D95" w:rsidP="00A07C61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Филиал №3 с.Самашки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Ковраева Хеда</w:t>
            </w:r>
            <w:r w:rsidRPr="000068B7">
              <w:rPr>
                <w:color w:val="1A1A1A"/>
                <w:sz w:val="28"/>
                <w:szCs w:val="28"/>
              </w:rPr>
              <w:t>.</w:t>
            </w:r>
          </w:p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</w:rPr>
            </w:pPr>
          </w:p>
          <w:p w:rsidR="003B6D95" w:rsidRPr="000068B7" w:rsidRDefault="003B6D95" w:rsidP="003B6D95">
            <w:pPr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4517" w:type="dxa"/>
          </w:tcPr>
          <w:p w:rsidR="003B6D95" w:rsidRPr="00850303" w:rsidRDefault="003B6D95" w:rsidP="003B6D95">
            <w:pPr>
              <w:rPr>
                <w:color w:val="1A1A1A"/>
                <w:sz w:val="28"/>
                <w:szCs w:val="28"/>
              </w:rPr>
            </w:pPr>
            <w:r w:rsidRPr="00850303">
              <w:rPr>
                <w:color w:val="1A1A1A"/>
                <w:sz w:val="28"/>
                <w:szCs w:val="28"/>
              </w:rPr>
              <w:t>Литературный час</w:t>
            </w:r>
            <w:r>
              <w:rPr>
                <w:color w:val="1A1A1A"/>
                <w:sz w:val="28"/>
                <w:szCs w:val="28"/>
              </w:rPr>
              <w:t>:</w:t>
            </w:r>
            <w:r w:rsidRPr="00850303">
              <w:rPr>
                <w:color w:val="1A1A1A"/>
                <w:sz w:val="28"/>
                <w:szCs w:val="28"/>
              </w:rPr>
              <w:t xml:space="preserve"> «А.Н. Плещеев: романтик воли и поэзии»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04.12. в 11:00 ч.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A07C6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jc w:val="center"/>
              <w:rPr>
                <w:b/>
                <w:sz w:val="28"/>
                <w:szCs w:val="28"/>
              </w:rPr>
            </w:pPr>
            <w:r w:rsidRPr="007907B3">
              <w:rPr>
                <w:b/>
                <w:sz w:val="28"/>
                <w:szCs w:val="28"/>
              </w:rPr>
              <w:t>5 декабря 205 лет со дня рождения русского поэта, переводчика, публициста, мемуариста Афанасия Афанасьевича Фета (1820–1892)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4517" w:type="dxa"/>
          </w:tcPr>
          <w:p w:rsidR="003B6D95" w:rsidRPr="00AA3078" w:rsidRDefault="003B6D95" w:rsidP="00FE1B7A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«Благодарю, родной полночный край!»/ природа в стихах Фета: библиотечный  урок    для читателей  младшего школьного возраста 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4517" w:type="dxa"/>
          </w:tcPr>
          <w:p w:rsidR="003B6D95" w:rsidRPr="007907B3" w:rsidRDefault="003B6D95" w:rsidP="00FE1B7A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</w:t>
            </w:r>
            <w:r w:rsidRPr="00C15AE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Урок-портрет</w:t>
            </w:r>
            <w:r w:rsidRPr="00C15AE3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15AE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«А. Фет:</w:t>
            </w:r>
            <w:r w:rsidRPr="007907B3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C15AE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поэтическая звезда русской литературы XIX века»</w:t>
            </w:r>
            <w:r w:rsidRPr="00C15AE3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C620B">
              <w:rPr>
                <w:color w:val="1A1A1A"/>
                <w:sz w:val="28"/>
                <w:szCs w:val="28"/>
              </w:rPr>
              <w:t>Декабрь</w:t>
            </w:r>
          </w:p>
          <w:p w:rsidR="003B6D95" w:rsidRPr="00FC620B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Pr="00FC620B" w:rsidRDefault="003B6D95" w:rsidP="003B6D9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C620B">
              <w:rPr>
                <w:color w:val="1A1A1A"/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4517" w:type="dxa"/>
          </w:tcPr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Буклет</w:t>
            </w:r>
          </w:p>
          <w:p w:rsidR="003B6D95" w:rsidRPr="00C137F9" w:rsidRDefault="003B6D95" w:rsidP="00FE1B7A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 мире поэтического слова»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5 декабря</w:t>
            </w:r>
          </w:p>
          <w:p w:rsidR="003B6D95" w:rsidRPr="00C137F9" w:rsidRDefault="003B6D95" w:rsidP="003B6D95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B6D95" w:rsidRPr="00C137F9" w:rsidRDefault="003B6D95" w:rsidP="003B6D9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4517" w:type="dxa"/>
          </w:tcPr>
          <w:p w:rsidR="003B6D95" w:rsidRPr="00C10F4F" w:rsidRDefault="003B6D95" w:rsidP="00FE1B7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10F4F">
              <w:rPr>
                <w:bCs/>
                <w:color w:val="1A1A1A"/>
                <w:sz w:val="28"/>
                <w:szCs w:val="28"/>
              </w:rPr>
              <w:t>Выставка</w:t>
            </w:r>
            <w:r w:rsidRPr="00C10F4F">
              <w:rPr>
                <w:color w:val="1A1A1A"/>
                <w:sz w:val="28"/>
                <w:szCs w:val="28"/>
              </w:rPr>
              <w:t xml:space="preserve"> «Поэзия души»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302CC7">
              <w:rPr>
                <w:color w:val="1A1A1A"/>
                <w:sz w:val="28"/>
                <w:szCs w:val="28"/>
              </w:rPr>
              <w:t>Декабрь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302CC7" w:rsidRDefault="003B6D95" w:rsidP="003B6D9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2988">
              <w:rPr>
                <w:b/>
                <w:sz w:val="28"/>
                <w:szCs w:val="28"/>
              </w:rPr>
              <w:t>16 декабря 250 лет со дня рождения английской писательницы Джейн Остин (Остен) (1775–1817):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4517" w:type="dxa"/>
          </w:tcPr>
          <w:p w:rsidR="003B6D95" w:rsidRPr="00AE33A2" w:rsidRDefault="003B6D95" w:rsidP="003B6D95">
            <w:pPr>
              <w:rPr>
                <w:color w:val="1A1A1A"/>
                <w:sz w:val="28"/>
                <w:szCs w:val="28"/>
              </w:rPr>
            </w:pPr>
            <w:r w:rsidRPr="00AE33A2">
              <w:rPr>
                <w:color w:val="1A1A1A"/>
                <w:sz w:val="28"/>
                <w:szCs w:val="28"/>
              </w:rPr>
              <w:t>Час чтения</w:t>
            </w:r>
            <w:r>
              <w:rPr>
                <w:color w:val="1A1A1A"/>
                <w:sz w:val="28"/>
                <w:szCs w:val="28"/>
              </w:rPr>
              <w:t>:</w:t>
            </w:r>
            <w:r w:rsidRPr="00AE33A2">
              <w:rPr>
                <w:color w:val="1A1A1A"/>
                <w:sz w:val="28"/>
                <w:szCs w:val="28"/>
              </w:rPr>
              <w:t xml:space="preserve"> «В гостях у Джейн Остин»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16.12. в 11:00 ч.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B6D95" w:rsidRPr="00324EB6" w:rsidRDefault="003B6D95" w:rsidP="00A07C6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B6D95" w:rsidRPr="00324EB6" w:rsidRDefault="003B6D95" w:rsidP="003B6D9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4517" w:type="dxa"/>
          </w:tcPr>
          <w:p w:rsidR="003B6D95" w:rsidRPr="00822433" w:rsidRDefault="003B6D95" w:rsidP="003B6D95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82243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Книжная выставка «По следам героев Джейн Остин»</w:t>
            </w:r>
            <w:r w:rsidRPr="00822433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 w:rsidRPr="00302CC7">
              <w:rPr>
                <w:color w:val="1A1A1A"/>
                <w:sz w:val="28"/>
                <w:szCs w:val="28"/>
              </w:rPr>
              <w:t>Декабрь</w:t>
            </w:r>
          </w:p>
          <w:p w:rsidR="003B6D95" w:rsidRPr="00302CC7" w:rsidRDefault="003B6D95" w:rsidP="00A07C61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B6D95" w:rsidRPr="00D77AB3" w:rsidRDefault="003B6D95" w:rsidP="005903A3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691DD6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691DD6">
              <w:rPr>
                <w:b/>
                <w:sz w:val="28"/>
                <w:szCs w:val="28"/>
              </w:rPr>
              <w:t>30 декабря 160 лет со дня рождения английского писателя Джозефа Редьярда КИПЛИНГА (1865–1936):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7740D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193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«Редьярд Киплинг и сила джунглей» – литературное  путешествие по творчеству английского писателя Р. Киплингу, для детей среднего школьного возраста.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3B6D95" w:rsidRPr="004D23F5" w:rsidTr="007740DA">
        <w:tc>
          <w:tcPr>
            <w:tcW w:w="10201" w:type="dxa"/>
            <w:gridSpan w:val="5"/>
          </w:tcPr>
          <w:p w:rsidR="003B6D95" w:rsidRPr="00691DD6" w:rsidRDefault="003B6D95" w:rsidP="003B6D95">
            <w:pPr>
              <w:jc w:val="center"/>
              <w:rPr>
                <w:b/>
                <w:sz w:val="28"/>
              </w:rPr>
            </w:pPr>
            <w:r w:rsidRPr="00691DD6">
              <w:rPr>
                <w:b/>
                <w:sz w:val="28"/>
                <w:szCs w:val="28"/>
              </w:rPr>
              <w:t>30 декабря 120 лет со дня рождения советского писателя Даниила Ивановича ХАРМСА) (1905–1942):</w:t>
            </w:r>
          </w:p>
        </w:tc>
        <w:tc>
          <w:tcPr>
            <w:tcW w:w="2561" w:type="dxa"/>
          </w:tcPr>
          <w:p w:rsidR="003B6D95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</w:tcPr>
          <w:p w:rsidR="003B6D95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</w:tcPr>
          <w:p w:rsidR="003B6D95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4517" w:type="dxa"/>
          </w:tcPr>
          <w:p w:rsidR="003B6D95" w:rsidRPr="00AA3078" w:rsidRDefault="003B6D95" w:rsidP="00FE1B7A">
            <w:pPr>
              <w:shd w:val="clear" w:color="auto" w:fill="FFFFFF"/>
              <w:tabs>
                <w:tab w:val="left" w:pos="570"/>
              </w:tabs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«Я такой же, как все. Только лучше!» - поэтический час 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3B6D95" w:rsidRPr="00AA3078" w:rsidRDefault="003B6D95" w:rsidP="00A07C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Международный день дарения книг: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tabs>
                <w:tab w:val="left" w:pos="555"/>
                <w:tab w:val="center" w:pos="2074"/>
              </w:tabs>
              <w:jc w:val="both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Акция </w:t>
            </w:r>
            <w:r w:rsidRPr="00AA3078">
              <w:rPr>
                <w:sz w:val="28"/>
                <w:szCs w:val="28"/>
              </w:rPr>
              <w:tab/>
              <w:t>«Эти книги от друзей!»</w:t>
            </w:r>
          </w:p>
          <w:p w:rsidR="003B6D95" w:rsidRPr="00AA3078" w:rsidRDefault="003B6D95" w:rsidP="003B6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Default="00A07C61" w:rsidP="00A07C61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Ф</w:t>
            </w:r>
            <w:r w:rsidR="003B6D95" w:rsidRPr="00AA3078">
              <w:rPr>
                <w:sz w:val="28"/>
                <w:szCs w:val="28"/>
              </w:rPr>
              <w:t>евраль</w:t>
            </w:r>
          </w:p>
          <w:p w:rsidR="00A07C61" w:rsidRPr="00AA3078" w:rsidRDefault="00A07C61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4517" w:type="dxa"/>
          </w:tcPr>
          <w:p w:rsidR="003B6D95" w:rsidRPr="0099483D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книгодарения</w:t>
            </w:r>
            <w:r w:rsidRPr="0099483D"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Февраль</w:t>
            </w:r>
          </w:p>
          <w:p w:rsidR="003B6D95" w:rsidRPr="0099483D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«Дарите книги с любовью» - акция.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A07C6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3B6D95" w:rsidRPr="000068B7" w:rsidRDefault="003B6D95" w:rsidP="00A07C6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6D95" w:rsidRPr="000068B7" w:rsidRDefault="003B6D95" w:rsidP="00A07C6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B6D95" w:rsidRPr="000068B7" w:rsidRDefault="003B6D95" w:rsidP="003B6D9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3B6D95" w:rsidRPr="000068B7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4517" w:type="dxa"/>
          </w:tcPr>
          <w:p w:rsidR="003B6D95" w:rsidRPr="00C10F4F" w:rsidRDefault="003B6D95" w:rsidP="003B6D95">
            <w:pPr>
              <w:rPr>
                <w:sz w:val="28"/>
                <w:szCs w:val="28"/>
              </w:rPr>
            </w:pPr>
            <w:r w:rsidRPr="00C10F4F">
              <w:rPr>
                <w:bCs/>
                <w:sz w:val="28"/>
                <w:szCs w:val="28"/>
              </w:rPr>
              <w:t>Беседа</w:t>
            </w:r>
            <w:r w:rsidRPr="00C10F4F">
              <w:rPr>
                <w:sz w:val="28"/>
                <w:szCs w:val="28"/>
              </w:rPr>
              <w:t xml:space="preserve"> «Книга в твоих руках»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6D95" w:rsidRPr="00AF13B3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B6D95" w:rsidRPr="0076483C" w:rsidRDefault="003B6D95" w:rsidP="003B6D95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199</w:t>
            </w:r>
          </w:p>
          <w:p w:rsidR="007740DA" w:rsidRPr="004D23F5" w:rsidRDefault="007740DA" w:rsidP="003B6D95">
            <w:pPr>
              <w:rPr>
                <w:sz w:val="28"/>
              </w:rPr>
            </w:pPr>
          </w:p>
        </w:tc>
        <w:tc>
          <w:tcPr>
            <w:tcW w:w="4517" w:type="dxa"/>
          </w:tcPr>
          <w:p w:rsidR="003B6D95" w:rsidRPr="00E059DF" w:rsidRDefault="003B6D95" w:rsidP="003B6D95">
            <w:pPr>
              <w:spacing w:line="276" w:lineRule="auto"/>
              <w:rPr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 xml:space="preserve">Акция </w:t>
            </w:r>
          </w:p>
          <w:p w:rsidR="003B6D95" w:rsidRDefault="003B6D95" w:rsidP="003B6D95">
            <w:pPr>
              <w:spacing w:line="276" w:lineRule="auto"/>
              <w:rPr>
                <w:b/>
                <w:sz w:val="28"/>
                <w:szCs w:val="28"/>
              </w:rPr>
            </w:pPr>
            <w:r w:rsidRPr="00E059DF">
              <w:rPr>
                <w:sz w:val="28"/>
                <w:szCs w:val="28"/>
              </w:rPr>
              <w:t>«Подари  книгу библиотеке»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Февраль</w:t>
            </w:r>
          </w:p>
          <w:p w:rsidR="003B6D95" w:rsidRPr="00AF13B3" w:rsidRDefault="003B6D95" w:rsidP="003B6D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B6D95" w:rsidRDefault="003B6D95" w:rsidP="003B6D95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4517" w:type="dxa"/>
          </w:tcPr>
          <w:p w:rsidR="003B6D95" w:rsidRPr="00E059DF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«Подари библиотеке книгу»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  </w:t>
            </w:r>
          </w:p>
          <w:p w:rsidR="003B6D95" w:rsidRPr="00C2580A" w:rsidRDefault="003B6D95" w:rsidP="003B6D9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B6D95" w:rsidRPr="00C2580A" w:rsidRDefault="003B6D95" w:rsidP="003B6D9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4517" w:type="dxa"/>
          </w:tcPr>
          <w:p w:rsidR="003B6D95" w:rsidRPr="00D146C4" w:rsidRDefault="003B6D95" w:rsidP="003B6D95">
            <w:pPr>
              <w:rPr>
                <w:sz w:val="28"/>
                <w:szCs w:val="28"/>
              </w:rPr>
            </w:pPr>
            <w:r w:rsidRPr="00D146C4">
              <w:rPr>
                <w:sz w:val="28"/>
                <w:szCs w:val="28"/>
              </w:rPr>
              <w:t>Акция: «Подари книгу с любовью»</w:t>
            </w:r>
          </w:p>
          <w:p w:rsidR="003B6D95" w:rsidRPr="00D146C4" w:rsidRDefault="003B6D95" w:rsidP="003B6D9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B6D95" w:rsidRPr="00AF13B3" w:rsidRDefault="003B6D95" w:rsidP="0038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 №12</w:t>
            </w:r>
          </w:p>
        </w:tc>
        <w:tc>
          <w:tcPr>
            <w:tcW w:w="2584" w:type="dxa"/>
          </w:tcPr>
          <w:p w:rsidR="003B6D95" w:rsidRPr="00D146C4" w:rsidRDefault="003B6D95" w:rsidP="003B6D95">
            <w:pPr>
              <w:rPr>
                <w:sz w:val="28"/>
                <w:szCs w:val="28"/>
              </w:rPr>
            </w:pPr>
            <w:r w:rsidRPr="00D146C4">
              <w:rPr>
                <w:sz w:val="28"/>
                <w:szCs w:val="28"/>
              </w:rPr>
              <w:t>Сапарбиева М.А.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B6D95" w:rsidRPr="0038709C" w:rsidRDefault="003B6D95" w:rsidP="0038709C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166AD0">
              <w:rPr>
                <w:b/>
                <w:color w:val="1A1A1A"/>
                <w:sz w:val="28"/>
                <w:szCs w:val="28"/>
              </w:rPr>
              <w:t>Международный день родного языка</w:t>
            </w:r>
            <w:r>
              <w:rPr>
                <w:b/>
                <w:color w:val="1A1A1A"/>
                <w:sz w:val="28"/>
                <w:szCs w:val="28"/>
              </w:rPr>
              <w:t>: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4517" w:type="dxa"/>
          </w:tcPr>
          <w:p w:rsidR="003B6D95" w:rsidRPr="00AA3078" w:rsidRDefault="003B6D95" w:rsidP="003B6D9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«К сокровищам родного языка» -  лингвистическая игра</w:t>
            </w:r>
          </w:p>
        </w:tc>
        <w:tc>
          <w:tcPr>
            <w:tcW w:w="2464" w:type="dxa"/>
            <w:gridSpan w:val="2"/>
          </w:tcPr>
          <w:p w:rsidR="003B6D95" w:rsidRDefault="003B6D95" w:rsidP="00A07C61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Февраль</w:t>
            </w:r>
          </w:p>
          <w:p w:rsidR="003B6D95" w:rsidRPr="00AA3078" w:rsidRDefault="003B6D95" w:rsidP="00A07C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B6D95" w:rsidRPr="00AA3078" w:rsidRDefault="003B6D95" w:rsidP="003B6D95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4517" w:type="dxa"/>
          </w:tcPr>
          <w:p w:rsidR="003B6D95" w:rsidRPr="007A2672" w:rsidRDefault="003B6D95" w:rsidP="003B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«Родной язык сокровище народа»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21.02.2025</w:t>
            </w:r>
          </w:p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3B6D95" w:rsidRPr="007A2672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3B6D95">
              <w:rPr>
                <w:sz w:val="28"/>
              </w:rPr>
              <w:t>4</w:t>
            </w:r>
          </w:p>
        </w:tc>
        <w:tc>
          <w:tcPr>
            <w:tcW w:w="4517" w:type="dxa"/>
          </w:tcPr>
          <w:p w:rsidR="003B6D95" w:rsidRPr="006C11E0" w:rsidRDefault="003B6D95" w:rsidP="003B6D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Флеш -моб «Родной язык как ты прекрасен»</w:t>
            </w:r>
          </w:p>
        </w:tc>
        <w:tc>
          <w:tcPr>
            <w:tcW w:w="2464" w:type="dxa"/>
            <w:gridSpan w:val="2"/>
          </w:tcPr>
          <w:p w:rsidR="003B6D95" w:rsidRDefault="003B6D95" w:rsidP="003B6D95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Февраль</w:t>
            </w:r>
          </w:p>
          <w:p w:rsidR="003B6D95" w:rsidRPr="0099483D" w:rsidRDefault="003B6D95" w:rsidP="003B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B6D95" w:rsidRDefault="003B6D95" w:rsidP="003B6D95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B6D95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B6D95" w:rsidRPr="004D23F5" w:rsidRDefault="007740DA" w:rsidP="003B6D9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3B6D95">
              <w:rPr>
                <w:sz w:val="28"/>
              </w:rPr>
              <w:t>5</w:t>
            </w:r>
          </w:p>
        </w:tc>
        <w:tc>
          <w:tcPr>
            <w:tcW w:w="4517" w:type="dxa"/>
          </w:tcPr>
          <w:p w:rsidR="003B6D95" w:rsidRPr="000068B7" w:rsidRDefault="003B6D95" w:rsidP="003B6D95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«Поэзия родного языка» - конкурс стихов.                                                  </w:t>
            </w:r>
          </w:p>
        </w:tc>
        <w:tc>
          <w:tcPr>
            <w:tcW w:w="2464" w:type="dxa"/>
            <w:gridSpan w:val="2"/>
          </w:tcPr>
          <w:p w:rsidR="003B6D95" w:rsidRPr="000068B7" w:rsidRDefault="003B6D95" w:rsidP="003B6D9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3B6D95" w:rsidRPr="000068B7" w:rsidRDefault="003B6D95" w:rsidP="003B6D9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6D95" w:rsidRPr="000068B7" w:rsidRDefault="003B6D95" w:rsidP="003B6D95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B6D95" w:rsidRPr="000068B7" w:rsidRDefault="003260F2" w:rsidP="003B6D95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3B6D95" w:rsidRPr="000068B7" w:rsidRDefault="003B6D95" w:rsidP="003B6D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4517" w:type="dxa"/>
          </w:tcPr>
          <w:p w:rsidR="003260F2" w:rsidRPr="003260F2" w:rsidRDefault="003260F2" w:rsidP="003260F2">
            <w:pPr>
              <w:rPr>
                <w:sz w:val="28"/>
                <w:szCs w:val="28"/>
              </w:rPr>
            </w:pPr>
            <w:r w:rsidRPr="003260F2">
              <w:rPr>
                <w:sz w:val="28"/>
                <w:szCs w:val="28"/>
              </w:rPr>
              <w:t>Беседа: «Язык – живая душа народа»</w:t>
            </w: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Февраль</w:t>
            </w:r>
          </w:p>
          <w:p w:rsidR="003260F2" w:rsidRPr="00376351" w:rsidRDefault="001E73BD" w:rsidP="00326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3260F2" w:rsidRPr="00376351" w:rsidRDefault="003260F2" w:rsidP="003260F2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4517" w:type="dxa"/>
          </w:tcPr>
          <w:p w:rsidR="003260F2" w:rsidRPr="008E6B02" w:rsidRDefault="003260F2" w:rsidP="003260F2">
            <w:pPr>
              <w:rPr>
                <w:sz w:val="28"/>
                <w:szCs w:val="28"/>
              </w:rPr>
            </w:pPr>
            <w:r w:rsidRPr="008E6B02">
              <w:rPr>
                <w:sz w:val="28"/>
                <w:szCs w:val="28"/>
              </w:rPr>
              <w:t xml:space="preserve">Познавательный час: </w:t>
            </w:r>
            <w:r w:rsidRPr="002E0DA9">
              <w:rPr>
                <w:sz w:val="28"/>
                <w:szCs w:val="28"/>
              </w:rPr>
              <w:t xml:space="preserve">«Гордость </w:t>
            </w:r>
            <w:r w:rsidRPr="002E0DA9">
              <w:rPr>
                <w:sz w:val="28"/>
                <w:szCs w:val="28"/>
              </w:rPr>
              <w:lastRenderedPageBreak/>
              <w:t>народа – родной язык»</w:t>
            </w:r>
          </w:p>
        </w:tc>
        <w:tc>
          <w:tcPr>
            <w:tcW w:w="2464" w:type="dxa"/>
            <w:gridSpan w:val="2"/>
          </w:tcPr>
          <w:p w:rsidR="003260F2" w:rsidRPr="008E6B02" w:rsidRDefault="003260F2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Pr="008E6B02">
              <w:rPr>
                <w:sz w:val="28"/>
                <w:szCs w:val="28"/>
              </w:rPr>
              <w:t>.02</w:t>
            </w:r>
            <w:r w:rsidR="00FE1B7A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12:00 ч.</w:t>
            </w:r>
          </w:p>
          <w:p w:rsidR="003260F2" w:rsidRDefault="003260F2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3260F2" w:rsidRDefault="003260F2" w:rsidP="00A07C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3260F2" w:rsidRDefault="003260F2" w:rsidP="003260F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208</w:t>
            </w:r>
          </w:p>
        </w:tc>
        <w:tc>
          <w:tcPr>
            <w:tcW w:w="4517" w:type="dxa"/>
          </w:tcPr>
          <w:p w:rsidR="003260F2" w:rsidRPr="00EC69CF" w:rsidRDefault="003260F2" w:rsidP="003260F2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 xml:space="preserve">Выставка: «Богатство русского языка» </w:t>
            </w:r>
          </w:p>
        </w:tc>
        <w:tc>
          <w:tcPr>
            <w:tcW w:w="2464" w:type="dxa"/>
            <w:gridSpan w:val="2"/>
          </w:tcPr>
          <w:p w:rsidR="003260F2" w:rsidRPr="00EC69CF" w:rsidRDefault="003260F2" w:rsidP="00A07C61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21.02.25</w:t>
            </w:r>
          </w:p>
          <w:p w:rsidR="003260F2" w:rsidRPr="00EC69CF" w:rsidRDefault="003260F2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Филиал №8</w:t>
            </w:r>
          </w:p>
          <w:p w:rsidR="003260F2" w:rsidRPr="00EC69CF" w:rsidRDefault="003260F2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3260F2" w:rsidRPr="00EC69CF" w:rsidRDefault="003260F2" w:rsidP="003260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А.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4517" w:type="dxa"/>
          </w:tcPr>
          <w:p w:rsidR="003260F2" w:rsidRDefault="003260F2" w:rsidP="00326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3260F2" w:rsidRPr="00E66EFD" w:rsidRDefault="003260F2" w:rsidP="00326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«Гордость народа – его язык»</w:t>
            </w:r>
          </w:p>
        </w:tc>
        <w:tc>
          <w:tcPr>
            <w:tcW w:w="2464" w:type="dxa"/>
            <w:gridSpan w:val="2"/>
          </w:tcPr>
          <w:p w:rsidR="003260F2" w:rsidRDefault="003260F2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260F2" w:rsidRPr="00C2580A" w:rsidRDefault="003260F2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3260F2" w:rsidRPr="00C2580A" w:rsidRDefault="003260F2" w:rsidP="003260F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260F2" w:rsidRPr="0038709C" w:rsidRDefault="003260F2" w:rsidP="0038709C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3F6495">
              <w:rPr>
                <w:b/>
                <w:sz w:val="28"/>
                <w:szCs w:val="28"/>
                <w:shd w:val="clear" w:color="auto" w:fill="FFFFFF"/>
              </w:rPr>
              <w:t>К Всемирному Дню чтения вслух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4517" w:type="dxa"/>
          </w:tcPr>
          <w:p w:rsidR="003260F2" w:rsidRPr="00AA3078" w:rsidRDefault="003260F2" w:rsidP="003260F2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«В круиз по Книжному морю»- акция чтения вслух для дошкольников</w:t>
            </w:r>
          </w:p>
        </w:tc>
        <w:tc>
          <w:tcPr>
            <w:tcW w:w="2464" w:type="dxa"/>
            <w:gridSpan w:val="2"/>
          </w:tcPr>
          <w:p w:rsidR="003260F2" w:rsidRDefault="003260F2" w:rsidP="00A07C61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3260F2" w:rsidRPr="00AA3078" w:rsidRDefault="003260F2" w:rsidP="00A07C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3260F2" w:rsidRPr="00AA3078" w:rsidRDefault="003260F2" w:rsidP="003260F2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517" w:type="dxa"/>
          </w:tcPr>
          <w:p w:rsidR="003260F2" w:rsidRPr="00AB075A" w:rsidRDefault="003260F2" w:rsidP="003260F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B075A">
              <w:rPr>
                <w:color w:val="1A1A1A"/>
                <w:sz w:val="28"/>
                <w:szCs w:val="28"/>
              </w:rPr>
              <w:t>Литературный час</w:t>
            </w:r>
          </w:p>
          <w:p w:rsidR="003260F2" w:rsidRPr="00AB075A" w:rsidRDefault="003260F2" w:rsidP="003260F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B075A">
              <w:rPr>
                <w:color w:val="1A1A1A"/>
                <w:sz w:val="28"/>
                <w:szCs w:val="28"/>
              </w:rPr>
              <w:t>«Читайте с нами,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AB075A">
              <w:rPr>
                <w:color w:val="1A1A1A"/>
                <w:sz w:val="28"/>
                <w:szCs w:val="28"/>
              </w:rPr>
              <w:t xml:space="preserve">читайте сами» </w:t>
            </w:r>
          </w:p>
          <w:p w:rsidR="003260F2" w:rsidRPr="000B2327" w:rsidRDefault="003260F2" w:rsidP="00326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jc w:val="center"/>
              <w:rPr>
                <w:sz w:val="28"/>
                <w:szCs w:val="28"/>
              </w:rPr>
            </w:pPr>
            <w:r w:rsidRPr="006C11E0">
              <w:rPr>
                <w:sz w:val="28"/>
                <w:szCs w:val="28"/>
              </w:rPr>
              <w:t>Март</w:t>
            </w:r>
          </w:p>
          <w:p w:rsidR="003260F2" w:rsidRPr="006C11E0" w:rsidRDefault="003260F2" w:rsidP="0032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260F2" w:rsidRDefault="003260F2" w:rsidP="003260F2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517" w:type="dxa"/>
          </w:tcPr>
          <w:p w:rsidR="003260F2" w:rsidRPr="000068B7" w:rsidRDefault="003260F2" w:rsidP="003260F2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«Приглашаем всех читать1» - поэтический марафон.</w:t>
            </w:r>
          </w:p>
        </w:tc>
        <w:tc>
          <w:tcPr>
            <w:tcW w:w="2464" w:type="dxa"/>
            <w:gridSpan w:val="2"/>
          </w:tcPr>
          <w:p w:rsidR="003260F2" w:rsidRPr="000068B7" w:rsidRDefault="003260F2" w:rsidP="003260F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3260F2" w:rsidRPr="000068B7" w:rsidRDefault="003260F2" w:rsidP="003260F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260F2" w:rsidRPr="000068B7" w:rsidRDefault="003260F2" w:rsidP="003260F2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260F2" w:rsidRPr="000068B7" w:rsidRDefault="003260F2" w:rsidP="003260F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517" w:type="dxa"/>
          </w:tcPr>
          <w:p w:rsidR="003260F2" w:rsidRPr="003260F2" w:rsidRDefault="003260F2" w:rsidP="003260F2">
            <w:pPr>
              <w:rPr>
                <w:sz w:val="28"/>
                <w:szCs w:val="28"/>
              </w:rPr>
            </w:pPr>
            <w:r w:rsidRPr="003260F2">
              <w:rPr>
                <w:sz w:val="28"/>
                <w:szCs w:val="28"/>
              </w:rPr>
              <w:t>Громкое чтение: «Читаем вместе, читаем вслух!»</w:t>
            </w:r>
          </w:p>
        </w:tc>
        <w:tc>
          <w:tcPr>
            <w:tcW w:w="2464" w:type="dxa"/>
            <w:gridSpan w:val="2"/>
          </w:tcPr>
          <w:p w:rsidR="003260F2" w:rsidRDefault="001E73BD" w:rsidP="003260F2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</w:t>
            </w:r>
            <w:r w:rsidR="003260F2" w:rsidRPr="00376351">
              <w:rPr>
                <w:bCs/>
                <w:sz w:val="28"/>
                <w:szCs w:val="28"/>
              </w:rPr>
              <w:t>арт</w:t>
            </w:r>
          </w:p>
          <w:p w:rsidR="001E73BD" w:rsidRPr="00376351" w:rsidRDefault="001E73BD" w:rsidP="00326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3260F2" w:rsidRPr="00376351" w:rsidRDefault="003260F2" w:rsidP="003260F2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4517" w:type="dxa"/>
          </w:tcPr>
          <w:p w:rsidR="003260F2" w:rsidRPr="00C10F4F" w:rsidRDefault="003260F2" w:rsidP="003260F2">
            <w:pPr>
              <w:rPr>
                <w:sz w:val="28"/>
                <w:szCs w:val="28"/>
              </w:rPr>
            </w:pPr>
            <w:r w:rsidRPr="00C10F4F">
              <w:rPr>
                <w:iCs/>
                <w:sz w:val="28"/>
                <w:szCs w:val="28"/>
              </w:rPr>
              <w:t>Беседа</w:t>
            </w:r>
            <w:r w:rsidRPr="00C10F4F">
              <w:rPr>
                <w:bCs/>
                <w:iCs/>
                <w:sz w:val="28"/>
                <w:szCs w:val="28"/>
              </w:rPr>
              <w:t xml:space="preserve"> «Читать – модно»</w:t>
            </w: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3260F2" w:rsidRDefault="003260F2" w:rsidP="0032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260F2" w:rsidRDefault="003260F2" w:rsidP="00326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3260F2" w:rsidRPr="0076483C" w:rsidRDefault="003260F2" w:rsidP="003260F2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4517" w:type="dxa"/>
          </w:tcPr>
          <w:p w:rsidR="003260F2" w:rsidRPr="00E059DF" w:rsidRDefault="003260F2" w:rsidP="003260F2">
            <w:p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«Читаем вместе,   читаем вслух»</w:t>
            </w: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3260F2" w:rsidRDefault="003260F2" w:rsidP="003260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3260F2" w:rsidRDefault="003260F2" w:rsidP="003260F2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4517" w:type="dxa"/>
          </w:tcPr>
          <w:p w:rsidR="003260F2" w:rsidRPr="00C23E1F" w:rsidRDefault="003260F2" w:rsidP="003260F2">
            <w:pPr>
              <w:pStyle w:val="a3"/>
              <w:rPr>
                <w:sz w:val="28"/>
                <w:szCs w:val="28"/>
              </w:rPr>
            </w:pPr>
            <w:r w:rsidRPr="00C23E1F">
              <w:rPr>
                <w:sz w:val="28"/>
                <w:szCs w:val="28"/>
              </w:rPr>
              <w:t>Акция: «Да здравствует чтение!»</w:t>
            </w:r>
          </w:p>
        </w:tc>
        <w:tc>
          <w:tcPr>
            <w:tcW w:w="2464" w:type="dxa"/>
            <w:gridSpan w:val="2"/>
          </w:tcPr>
          <w:p w:rsidR="003260F2" w:rsidRPr="00C23E1F" w:rsidRDefault="003260F2" w:rsidP="00A07C61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9.10. в </w:t>
            </w:r>
            <w:r w:rsidRPr="00C23E1F">
              <w:rPr>
                <w:bCs/>
                <w:sz w:val="28"/>
                <w:szCs w:val="28"/>
              </w:rPr>
              <w:t>11:15</w:t>
            </w:r>
          </w:p>
          <w:p w:rsidR="003260F2" w:rsidRPr="00C23E1F" w:rsidRDefault="003260F2" w:rsidP="00A07C61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23E1F">
              <w:rPr>
                <w:bCs/>
                <w:sz w:val="28"/>
                <w:szCs w:val="28"/>
              </w:rPr>
              <w:t>Филиал №8</w:t>
            </w:r>
          </w:p>
          <w:p w:rsidR="003260F2" w:rsidRPr="00C23E1F" w:rsidRDefault="003260F2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C23E1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3260F2" w:rsidRPr="00C23E1F" w:rsidRDefault="003260F2" w:rsidP="003260F2">
            <w:pPr>
              <w:pStyle w:val="a3"/>
              <w:rPr>
                <w:sz w:val="28"/>
                <w:szCs w:val="28"/>
              </w:rPr>
            </w:pPr>
            <w:r w:rsidRPr="00C23E1F">
              <w:rPr>
                <w:sz w:val="28"/>
                <w:szCs w:val="28"/>
              </w:rPr>
              <w:t>Абаева С.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3260F2" w:rsidRPr="0038709C" w:rsidRDefault="003260F2" w:rsidP="0038709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F6495">
              <w:rPr>
                <w:b/>
                <w:bCs/>
                <w:iCs/>
                <w:sz w:val="28"/>
                <w:szCs w:val="28"/>
              </w:rPr>
              <w:t>К Всемирному Дню </w:t>
            </w:r>
            <w:r>
              <w:rPr>
                <w:b/>
                <w:bCs/>
                <w:iCs/>
                <w:sz w:val="28"/>
                <w:szCs w:val="28"/>
              </w:rPr>
              <w:t>писателя: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4517" w:type="dxa"/>
          </w:tcPr>
          <w:p w:rsidR="003260F2" w:rsidRPr="00C137F9" w:rsidRDefault="003260F2" w:rsidP="003260F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Презентация </w:t>
            </w:r>
          </w:p>
          <w:p w:rsidR="003260F2" w:rsidRPr="00C137F9" w:rsidRDefault="003260F2" w:rsidP="003260F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«Литературное наследие писателей-земляков;</w:t>
            </w:r>
          </w:p>
          <w:p w:rsidR="003260F2" w:rsidRPr="00C137F9" w:rsidRDefault="003260F2" w:rsidP="003260F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Экспресс-викторина</w:t>
            </w:r>
          </w:p>
          <w:p w:rsidR="003260F2" w:rsidRPr="00C137F9" w:rsidRDefault="003260F2" w:rsidP="003260F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«Вам знакомы эти строки?»</w:t>
            </w: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3 марта</w:t>
            </w:r>
          </w:p>
          <w:p w:rsidR="003260F2" w:rsidRPr="00C137F9" w:rsidRDefault="003260F2" w:rsidP="003260F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3260F2" w:rsidRPr="00C137F9" w:rsidRDefault="003260F2" w:rsidP="003260F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Pr="004D23F5" w:rsidRDefault="007740DA" w:rsidP="003260F2">
            <w:pPr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4517" w:type="dxa"/>
          </w:tcPr>
          <w:p w:rsidR="003260F2" w:rsidRPr="00B140D7" w:rsidRDefault="003260F2" w:rsidP="003260F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Литературная гостиная</w:t>
            </w:r>
            <w:r w:rsidRPr="006D1B6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140D7">
              <w:rPr>
                <w:sz w:val="28"/>
                <w:szCs w:val="28"/>
                <w:shd w:val="clear" w:color="auto" w:fill="FFFFFF"/>
              </w:rPr>
              <w:t>«</w:t>
            </w:r>
            <w:r w:rsidRPr="00B140D7">
              <w:rPr>
                <w:color w:val="1A1A1A"/>
                <w:sz w:val="28"/>
                <w:szCs w:val="28"/>
              </w:rPr>
              <w:t>Всемирный день писателя»</w:t>
            </w:r>
          </w:p>
          <w:p w:rsidR="003260F2" w:rsidRPr="00B140D7" w:rsidRDefault="003260F2" w:rsidP="003260F2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</w:p>
        </w:tc>
        <w:tc>
          <w:tcPr>
            <w:tcW w:w="2464" w:type="dxa"/>
            <w:gridSpan w:val="2"/>
          </w:tcPr>
          <w:p w:rsidR="003260F2" w:rsidRDefault="003260F2" w:rsidP="003260F2">
            <w:pPr>
              <w:jc w:val="center"/>
              <w:rPr>
                <w:sz w:val="28"/>
                <w:szCs w:val="28"/>
              </w:rPr>
            </w:pPr>
            <w:r w:rsidRPr="00490E24">
              <w:rPr>
                <w:sz w:val="28"/>
                <w:szCs w:val="28"/>
              </w:rPr>
              <w:t>Март</w:t>
            </w:r>
          </w:p>
          <w:p w:rsidR="003260F2" w:rsidRPr="00490E24" w:rsidRDefault="003260F2" w:rsidP="00326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3260F2" w:rsidRDefault="003260F2" w:rsidP="002D20B6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260F2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3260F2" w:rsidRDefault="00903948" w:rsidP="003260F2">
            <w:pPr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4517" w:type="dxa"/>
          </w:tcPr>
          <w:p w:rsidR="003260F2" w:rsidRPr="000068B7" w:rsidRDefault="003260F2" w:rsidP="003260F2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«Души прекрасные порывы…» - книжная выставка-обзор.     </w:t>
            </w:r>
          </w:p>
        </w:tc>
        <w:tc>
          <w:tcPr>
            <w:tcW w:w="2464" w:type="dxa"/>
            <w:gridSpan w:val="2"/>
          </w:tcPr>
          <w:p w:rsidR="003260F2" w:rsidRPr="000068B7" w:rsidRDefault="003260F2" w:rsidP="003260F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3260F2" w:rsidRPr="000068B7" w:rsidRDefault="003260F2" w:rsidP="003260F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260F2" w:rsidRPr="000068B7" w:rsidRDefault="003260F2" w:rsidP="003260F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3260F2" w:rsidRPr="000068B7" w:rsidRDefault="002D20B6" w:rsidP="002D20B6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3260F2" w:rsidRPr="000068B7" w:rsidRDefault="003260F2" w:rsidP="003260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4517" w:type="dxa"/>
          </w:tcPr>
          <w:p w:rsidR="00CA65AE" w:rsidRPr="00823FAA" w:rsidRDefault="00CA65AE" w:rsidP="00CA65AE">
            <w:pPr>
              <w:rPr>
                <w:sz w:val="28"/>
                <w:szCs w:val="28"/>
                <w:shd w:val="clear" w:color="auto" w:fill="FFFFFF"/>
              </w:rPr>
            </w:pPr>
            <w:r w:rsidRPr="00823FAA">
              <w:rPr>
                <w:sz w:val="28"/>
                <w:szCs w:val="28"/>
                <w:shd w:val="clear" w:color="auto" w:fill="FFFFFF"/>
              </w:rPr>
              <w:t>Беседа: «Поговорим о наших писателях»</w:t>
            </w:r>
          </w:p>
        </w:tc>
        <w:tc>
          <w:tcPr>
            <w:tcW w:w="2464" w:type="dxa"/>
            <w:gridSpan w:val="2"/>
          </w:tcPr>
          <w:p w:rsidR="00CA65AE" w:rsidRDefault="00823FAA" w:rsidP="00CA65AE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</w:t>
            </w:r>
            <w:r w:rsidR="00CA65AE" w:rsidRPr="00376351">
              <w:rPr>
                <w:bCs/>
                <w:sz w:val="28"/>
                <w:szCs w:val="28"/>
              </w:rPr>
              <w:t>арт</w:t>
            </w:r>
          </w:p>
          <w:p w:rsidR="00823FAA" w:rsidRPr="00376351" w:rsidRDefault="001E73BD" w:rsidP="00CA65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CA65AE" w:rsidRPr="00376351" w:rsidRDefault="00823FAA" w:rsidP="00CA65AE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221</w:t>
            </w:r>
          </w:p>
        </w:tc>
        <w:tc>
          <w:tcPr>
            <w:tcW w:w="4517" w:type="dxa"/>
          </w:tcPr>
          <w:p w:rsidR="00CA65AE" w:rsidRPr="00E059DF" w:rsidRDefault="00CA65AE" w:rsidP="00CA65AE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E059DF">
              <w:rPr>
                <w:sz w:val="28"/>
                <w:szCs w:val="28"/>
                <w:shd w:val="clear" w:color="auto" w:fill="FFFFFF"/>
              </w:rPr>
              <w:t>«Писатели любимые детьми» - выставка обзор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CA65AE" w:rsidRPr="00AF13B3" w:rsidRDefault="00CA65AE" w:rsidP="00CA65A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CA65AE" w:rsidRDefault="00CA65AE" w:rsidP="00CA65AE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517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Выставка: «Созвездие имен великих»</w:t>
            </w:r>
          </w:p>
        </w:tc>
        <w:tc>
          <w:tcPr>
            <w:tcW w:w="2464" w:type="dxa"/>
            <w:gridSpan w:val="2"/>
          </w:tcPr>
          <w:p w:rsidR="00CA65AE" w:rsidRPr="00B55031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3.03.25</w:t>
            </w:r>
          </w:p>
          <w:p w:rsidR="00CA65AE" w:rsidRPr="00B55031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Филиал №8</w:t>
            </w:r>
          </w:p>
          <w:p w:rsidR="00CA65AE" w:rsidRPr="00B55031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517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«Великие имена русской литературы»</w:t>
            </w:r>
          </w:p>
        </w:tc>
        <w:tc>
          <w:tcPr>
            <w:tcW w:w="2464" w:type="dxa"/>
            <w:gridSpan w:val="2"/>
          </w:tcPr>
          <w:p w:rsidR="00CA65AE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CA65AE" w:rsidRPr="00C2580A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CA65AE" w:rsidRPr="00C2580A" w:rsidRDefault="00CA65AE" w:rsidP="00CA65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4517" w:type="dxa"/>
          </w:tcPr>
          <w:p w:rsidR="00CA65AE" w:rsidRPr="00193C56" w:rsidRDefault="00CA65AE" w:rsidP="00CA65AE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«Созвездие имен великих</w:t>
            </w:r>
            <w:r w:rsidRPr="00306E60">
              <w:rPr>
                <w:sz w:val="28"/>
                <w:szCs w:val="28"/>
              </w:rPr>
              <w:t xml:space="preserve">» - </w:t>
            </w:r>
            <w:r w:rsidRPr="00FE1B7A">
              <w:rPr>
                <w:sz w:val="28"/>
                <w:szCs w:val="28"/>
              </w:rPr>
              <w:t>книжная иллюстрированная выставка</w:t>
            </w:r>
          </w:p>
        </w:tc>
        <w:tc>
          <w:tcPr>
            <w:tcW w:w="2464" w:type="dxa"/>
            <w:gridSpan w:val="2"/>
          </w:tcPr>
          <w:p w:rsidR="00CA65AE" w:rsidRDefault="00CA65AE" w:rsidP="00A07C61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CA65AE" w:rsidRPr="00AF13B3" w:rsidRDefault="00CA65AE" w:rsidP="00A07C61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CA65AE" w:rsidRPr="00D0078F" w:rsidRDefault="00CA65AE" w:rsidP="00CA6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517" w:type="dxa"/>
          </w:tcPr>
          <w:p w:rsidR="00CA65AE" w:rsidRPr="00663D03" w:rsidRDefault="00CA65AE" w:rsidP="00CA65A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63D03">
              <w:rPr>
                <w:color w:val="1A1A1A"/>
                <w:sz w:val="28"/>
                <w:szCs w:val="28"/>
              </w:rPr>
              <w:t xml:space="preserve">Познавательный час: </w:t>
            </w:r>
          </w:p>
          <w:p w:rsidR="00CA65AE" w:rsidRPr="004713EC" w:rsidRDefault="00CA65AE" w:rsidP="00CA65A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713EC">
              <w:rPr>
                <w:color w:val="333333"/>
                <w:sz w:val="28"/>
                <w:szCs w:val="28"/>
                <w:shd w:val="clear" w:color="auto" w:fill="FFFFFF"/>
              </w:rPr>
              <w:t>«И долговечно царство слова…</w:t>
            </w:r>
            <w:r w:rsidRPr="004713EC">
              <w:rPr>
                <w:color w:val="1A1A1A"/>
                <w:sz w:val="28"/>
                <w:szCs w:val="28"/>
              </w:rPr>
              <w:t>»</w:t>
            </w:r>
          </w:p>
          <w:p w:rsidR="00CA65AE" w:rsidRPr="00663D03" w:rsidRDefault="00CA65AE" w:rsidP="00CA65A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CA65AE" w:rsidRPr="00663D03" w:rsidRDefault="00CA65AE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63D03">
              <w:rPr>
                <w:color w:val="1A1A1A"/>
                <w:sz w:val="28"/>
                <w:szCs w:val="28"/>
              </w:rPr>
              <w:t>Март</w:t>
            </w:r>
          </w:p>
          <w:p w:rsidR="00CA65AE" w:rsidRPr="00663D03" w:rsidRDefault="00CA65AE" w:rsidP="00A07C61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63D03">
              <w:rPr>
                <w:color w:val="1A1A1A"/>
                <w:sz w:val="28"/>
                <w:szCs w:val="28"/>
              </w:rPr>
              <w:t>Фил №12</w:t>
            </w:r>
          </w:p>
          <w:p w:rsidR="00CA65AE" w:rsidRPr="00663D03" w:rsidRDefault="00CA65AE" w:rsidP="0038709C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63D03">
              <w:rPr>
                <w:color w:val="1A1A1A"/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CA65AE" w:rsidRPr="00663D03" w:rsidRDefault="00CA65AE" w:rsidP="00CA65AE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Сапарбиева М.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CA65AE" w:rsidRPr="0038709C" w:rsidRDefault="00CA65AE" w:rsidP="0038709C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К Всемирному </w:t>
            </w:r>
            <w:r w:rsidRPr="003F6495">
              <w:rPr>
                <w:b/>
                <w:sz w:val="28"/>
                <w:szCs w:val="28"/>
                <w:shd w:val="clear" w:color="auto" w:fill="FFFFFF"/>
              </w:rPr>
              <w:t xml:space="preserve">Дню </w:t>
            </w:r>
            <w:r w:rsidRPr="003F6495">
              <w:rPr>
                <w:b/>
                <w:bCs/>
                <w:iCs/>
                <w:sz w:val="28"/>
                <w:szCs w:val="28"/>
              </w:rPr>
              <w:t>поэзии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517" w:type="dxa"/>
          </w:tcPr>
          <w:p w:rsidR="00CA65AE" w:rsidRPr="00C137F9" w:rsidRDefault="00CA65AE" w:rsidP="00CA65AE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Поэтический микс</w:t>
            </w:r>
          </w:p>
          <w:p w:rsidR="00CA65AE" w:rsidRPr="00C137F9" w:rsidRDefault="00CA65AE" w:rsidP="00CA65AE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«Красота, живущая в стихах»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21 марта</w:t>
            </w:r>
          </w:p>
          <w:p w:rsidR="00CA65AE" w:rsidRPr="00C137F9" w:rsidRDefault="00CA65AE" w:rsidP="00CA65AE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CA65AE" w:rsidRPr="00C137F9" w:rsidRDefault="00CA65AE" w:rsidP="00CA65A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 Л.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  <w:tc>
          <w:tcPr>
            <w:tcW w:w="4517" w:type="dxa"/>
          </w:tcPr>
          <w:p w:rsidR="00CA65AE" w:rsidRPr="007A2672" w:rsidRDefault="00CA65AE" w:rsidP="00CA6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поэзии: «Читай со мной»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CA65AE" w:rsidRPr="00AF13B3" w:rsidRDefault="00CA65AE" w:rsidP="00CA6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CA65AE" w:rsidRDefault="00CA65AE" w:rsidP="00CA65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4517" w:type="dxa"/>
          </w:tcPr>
          <w:p w:rsidR="00CA65AE" w:rsidRPr="000B2327" w:rsidRDefault="00CA65AE" w:rsidP="00CA65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Поэтическая акварель «Любимые строки любимых поэтов</w:t>
            </w:r>
            <w:r w:rsidRPr="000B2327"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 w:rsidRPr="0099483D">
              <w:rPr>
                <w:sz w:val="28"/>
                <w:szCs w:val="28"/>
              </w:rPr>
              <w:t>Март</w:t>
            </w:r>
          </w:p>
          <w:p w:rsidR="00CA65AE" w:rsidRPr="0099483D" w:rsidRDefault="00CA65AE" w:rsidP="00CA6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CA65AE" w:rsidRDefault="00CA65AE" w:rsidP="00CA65AE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4517" w:type="dxa"/>
          </w:tcPr>
          <w:p w:rsidR="00CA65AE" w:rsidRPr="000068B7" w:rsidRDefault="00CA65AE" w:rsidP="00CA6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068B7">
              <w:rPr>
                <w:sz w:val="28"/>
                <w:szCs w:val="28"/>
              </w:rPr>
              <w:t>Поэзии таинственная власть» - книжная выставка-обзор.</w:t>
            </w:r>
          </w:p>
          <w:p w:rsidR="00CA65AE" w:rsidRPr="000068B7" w:rsidRDefault="00CA65AE" w:rsidP="00CA65A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CA65AE" w:rsidRPr="000068B7" w:rsidRDefault="00CA65AE" w:rsidP="00CA65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4517" w:type="dxa"/>
          </w:tcPr>
          <w:p w:rsidR="00CA65AE" w:rsidRPr="002D20B6" w:rsidRDefault="00CA65AE" w:rsidP="00CA65AE">
            <w:pPr>
              <w:rPr>
                <w:sz w:val="28"/>
                <w:szCs w:val="28"/>
              </w:rPr>
            </w:pPr>
            <w:r w:rsidRPr="002D20B6">
              <w:rPr>
                <w:sz w:val="28"/>
                <w:szCs w:val="28"/>
              </w:rPr>
              <w:t>Литературно - музыкальную композицию: "Пишу в минуты вдохновенья»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Март</w:t>
            </w:r>
          </w:p>
          <w:p w:rsidR="00CA65AE" w:rsidRPr="00376351" w:rsidRDefault="001E73BD" w:rsidP="00CA65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CA65AE" w:rsidRPr="00376351" w:rsidRDefault="00CA65AE" w:rsidP="00CA65AE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4517" w:type="dxa"/>
          </w:tcPr>
          <w:p w:rsidR="00CA65AE" w:rsidRPr="00A12A30" w:rsidRDefault="00CA65AE" w:rsidP="00CA65A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Pr="005E2F18">
              <w:rPr>
                <w:sz w:val="28"/>
                <w:szCs w:val="28"/>
              </w:rPr>
              <w:t>оэтическое дефиле</w:t>
            </w:r>
            <w:r>
              <w:rPr>
                <w:sz w:val="28"/>
                <w:szCs w:val="28"/>
              </w:rPr>
              <w:t>:</w:t>
            </w:r>
            <w:r w:rsidRPr="005E2F18">
              <w:rPr>
                <w:sz w:val="28"/>
                <w:szCs w:val="28"/>
              </w:rPr>
              <w:t xml:space="preserve"> «Дарованные небесами строки»</w:t>
            </w:r>
          </w:p>
        </w:tc>
        <w:tc>
          <w:tcPr>
            <w:tcW w:w="2464" w:type="dxa"/>
            <w:gridSpan w:val="2"/>
          </w:tcPr>
          <w:p w:rsidR="00CA65AE" w:rsidRDefault="00CA65AE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 в 11:00 ч.</w:t>
            </w:r>
          </w:p>
          <w:p w:rsidR="00CA65AE" w:rsidRDefault="00CA65AE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CA65AE" w:rsidRPr="00AF13B3" w:rsidRDefault="00CA65AE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CA65AE" w:rsidRDefault="00CA65AE" w:rsidP="006474C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232</w:t>
            </w:r>
          </w:p>
        </w:tc>
        <w:tc>
          <w:tcPr>
            <w:tcW w:w="4517" w:type="dxa"/>
          </w:tcPr>
          <w:p w:rsidR="00CA65AE" w:rsidRPr="00E059DF" w:rsidRDefault="00CA65AE" w:rsidP="00CA65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 «Поэзии  прекрасной дивный мир</w:t>
            </w:r>
            <w:r w:rsidRPr="00E059DF"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  <w:gridSpan w:val="2"/>
          </w:tcPr>
          <w:p w:rsidR="00CA65AE" w:rsidRDefault="00CA65AE" w:rsidP="00A07C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CA65AE" w:rsidRPr="00AF13B3" w:rsidRDefault="00CA65AE" w:rsidP="00A07C6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CA65AE" w:rsidRDefault="00CA65AE" w:rsidP="006474C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4517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Выставка: «Души прекрасные порывы»</w:t>
            </w:r>
          </w:p>
        </w:tc>
        <w:tc>
          <w:tcPr>
            <w:tcW w:w="2464" w:type="dxa"/>
            <w:gridSpan w:val="2"/>
          </w:tcPr>
          <w:p w:rsidR="00CA65AE" w:rsidRPr="00B55031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21.03.25</w:t>
            </w:r>
          </w:p>
          <w:p w:rsidR="00CA65AE" w:rsidRPr="00B55031" w:rsidRDefault="00CA65AE" w:rsidP="00A07C61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Филиал №8</w:t>
            </w:r>
          </w:p>
          <w:p w:rsidR="00CA65AE" w:rsidRPr="00B55031" w:rsidRDefault="00CA65AE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</w:p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Абаева С.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4517" w:type="dxa"/>
          </w:tcPr>
          <w:p w:rsidR="00CA65AE" w:rsidRPr="00B55031" w:rsidRDefault="00CA65AE" w:rsidP="00CA65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 «Вечно живая классика»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</w:t>
            </w:r>
          </w:p>
          <w:p w:rsidR="00CA65AE" w:rsidRPr="00C2580A" w:rsidRDefault="00CA65AE" w:rsidP="00CA65A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CA65AE" w:rsidRPr="00C2580A" w:rsidRDefault="00CA65AE" w:rsidP="00CA65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4517" w:type="dxa"/>
          </w:tcPr>
          <w:p w:rsidR="00CA65AE" w:rsidRDefault="00CA65AE" w:rsidP="00CA65A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47CDB">
              <w:rPr>
                <w:sz w:val="28"/>
                <w:szCs w:val="28"/>
              </w:rPr>
              <w:t xml:space="preserve">«Поэзия – это живопись, которую слышат…» </w:t>
            </w:r>
            <w:r w:rsidRPr="00306E60">
              <w:rPr>
                <w:sz w:val="28"/>
                <w:szCs w:val="28"/>
              </w:rPr>
              <w:t xml:space="preserve"> </w:t>
            </w:r>
            <w:r w:rsidRPr="00FE1B7A">
              <w:rPr>
                <w:sz w:val="28"/>
                <w:szCs w:val="28"/>
              </w:rPr>
              <w:t>- час поэзии</w:t>
            </w:r>
            <w:r w:rsidRPr="00780653">
              <w:rPr>
                <w:i/>
                <w:sz w:val="28"/>
                <w:szCs w:val="28"/>
              </w:rPr>
              <w:t xml:space="preserve">  </w:t>
            </w:r>
            <w:r w:rsidRPr="007806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t>Март</w:t>
            </w:r>
          </w:p>
          <w:p w:rsidR="00CA65AE" w:rsidRPr="00AF13B3" w:rsidRDefault="00CA65AE" w:rsidP="00CA65AE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CA65AE" w:rsidRPr="00D0078F" w:rsidRDefault="006474C0" w:rsidP="0064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4D23F5" w:rsidRDefault="00903948" w:rsidP="00CA65AE">
            <w:pPr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4517" w:type="dxa"/>
          </w:tcPr>
          <w:p w:rsidR="00CA65AE" w:rsidRDefault="00CA65AE" w:rsidP="00CA65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Поэтический час</w:t>
            </w:r>
          </w:p>
          <w:p w:rsidR="00CA65AE" w:rsidRPr="000F0089" w:rsidRDefault="00CA65AE" w:rsidP="00CA65AE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lastRenderedPageBreak/>
              <w:t>«Поэзия как волшебство»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 w:rsidRPr="00AF13B3">
              <w:rPr>
                <w:sz w:val="28"/>
                <w:szCs w:val="28"/>
              </w:rPr>
              <w:lastRenderedPageBreak/>
              <w:t>Март</w:t>
            </w:r>
          </w:p>
          <w:p w:rsidR="00CA65AE" w:rsidRPr="00AF13B3" w:rsidRDefault="00CA65AE" w:rsidP="00CA65AE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lastRenderedPageBreak/>
              <w:t>Ф№11 с.Закан-Юрт</w:t>
            </w:r>
          </w:p>
        </w:tc>
        <w:tc>
          <w:tcPr>
            <w:tcW w:w="2584" w:type="dxa"/>
          </w:tcPr>
          <w:p w:rsidR="00CA65AE" w:rsidRDefault="00CA65AE" w:rsidP="00CA65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CA65AE" w:rsidRPr="0038709C" w:rsidRDefault="00CA65AE" w:rsidP="0038709C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lastRenderedPageBreak/>
              <w:t>К Всемирному дню книг и авторского права: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98185B" w:rsidRDefault="00903948" w:rsidP="00CA65A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237</w:t>
            </w:r>
          </w:p>
        </w:tc>
        <w:tc>
          <w:tcPr>
            <w:tcW w:w="4517" w:type="dxa"/>
          </w:tcPr>
          <w:p w:rsidR="00CA65AE" w:rsidRPr="00BB454F" w:rsidRDefault="00CA65AE" w:rsidP="00CA65AE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B454F">
              <w:rPr>
                <w:color w:val="323232"/>
                <w:sz w:val="28"/>
                <w:szCs w:val="28"/>
                <w:shd w:val="clear" w:color="auto" w:fill="FFFFFF"/>
              </w:rPr>
              <w:t>Литературный вернисаж «Главный герой – книга»</w:t>
            </w:r>
          </w:p>
        </w:tc>
        <w:tc>
          <w:tcPr>
            <w:tcW w:w="2464" w:type="dxa"/>
            <w:gridSpan w:val="2"/>
          </w:tcPr>
          <w:p w:rsidR="00CA65AE" w:rsidRDefault="00CA65AE" w:rsidP="00CA65AE">
            <w:pPr>
              <w:jc w:val="center"/>
              <w:rPr>
                <w:sz w:val="28"/>
                <w:szCs w:val="28"/>
              </w:rPr>
            </w:pPr>
            <w:r w:rsidRPr="009E555E">
              <w:rPr>
                <w:sz w:val="28"/>
                <w:szCs w:val="28"/>
              </w:rPr>
              <w:t>Апрель</w:t>
            </w:r>
          </w:p>
          <w:p w:rsidR="00CA65AE" w:rsidRPr="009E555E" w:rsidRDefault="00CA65AE" w:rsidP="00CA6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CA65AE" w:rsidRDefault="00CA65AE" w:rsidP="006474C0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CA65AE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CA65AE" w:rsidRPr="0098185B" w:rsidRDefault="00903948" w:rsidP="00CA65AE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238</w:t>
            </w:r>
          </w:p>
        </w:tc>
        <w:tc>
          <w:tcPr>
            <w:tcW w:w="4517" w:type="dxa"/>
          </w:tcPr>
          <w:p w:rsidR="00CA65AE" w:rsidRPr="000068B7" w:rsidRDefault="00CA65AE" w:rsidP="00CA65AE">
            <w:pPr>
              <w:rPr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  <w:shd w:val="clear" w:color="auto" w:fill="FFFFFF"/>
              </w:rPr>
              <w:t>«Книга- есть сокровищница таланта и вдохновения» - литературный час</w:t>
            </w:r>
          </w:p>
        </w:tc>
        <w:tc>
          <w:tcPr>
            <w:tcW w:w="2464" w:type="dxa"/>
            <w:gridSpan w:val="2"/>
          </w:tcPr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CA65AE" w:rsidRPr="000068B7" w:rsidRDefault="00CA65AE" w:rsidP="00CA65AE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CA65AE" w:rsidRPr="000068B7" w:rsidRDefault="00AC41E4" w:rsidP="0064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="00CA65AE" w:rsidRPr="000068B7">
              <w:rPr>
                <w:sz w:val="28"/>
                <w:szCs w:val="28"/>
              </w:rPr>
              <w:t>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98185B" w:rsidRDefault="00903948" w:rsidP="00AB7BC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239</w:t>
            </w:r>
          </w:p>
        </w:tc>
        <w:tc>
          <w:tcPr>
            <w:tcW w:w="4517" w:type="dxa"/>
          </w:tcPr>
          <w:p w:rsidR="00AB7BC3" w:rsidRPr="00AB7BC3" w:rsidRDefault="00AB7BC3" w:rsidP="00AB7BC3">
            <w:pPr>
              <w:rPr>
                <w:sz w:val="28"/>
                <w:szCs w:val="28"/>
                <w:shd w:val="clear" w:color="auto" w:fill="FFFFFF"/>
              </w:rPr>
            </w:pPr>
            <w:r w:rsidRPr="00AB7BC3">
              <w:rPr>
                <w:sz w:val="28"/>
                <w:szCs w:val="28"/>
                <w:shd w:val="clear" w:color="auto" w:fill="FFFFFF"/>
              </w:rPr>
              <w:t>Акция: «Да здравствует книга!»</w:t>
            </w:r>
          </w:p>
        </w:tc>
        <w:tc>
          <w:tcPr>
            <w:tcW w:w="2464" w:type="dxa"/>
            <w:gridSpan w:val="2"/>
          </w:tcPr>
          <w:p w:rsidR="00AB7BC3" w:rsidRDefault="00AB7BC3" w:rsidP="00AB7BC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Апрель</w:t>
            </w:r>
          </w:p>
          <w:p w:rsidR="00AB7BC3" w:rsidRPr="00376351" w:rsidRDefault="001E73BD" w:rsidP="00AB7B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AB7BC3" w:rsidRPr="00376351" w:rsidRDefault="00AB7BC3" w:rsidP="00AB7BC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98185B" w:rsidRDefault="00903948" w:rsidP="00AB7BC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240</w:t>
            </w:r>
          </w:p>
        </w:tc>
        <w:tc>
          <w:tcPr>
            <w:tcW w:w="4517" w:type="dxa"/>
          </w:tcPr>
          <w:p w:rsidR="00AB7BC3" w:rsidRPr="005E2F18" w:rsidRDefault="00AB7BC3" w:rsidP="00AB7BC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Беседа:</w:t>
            </w:r>
            <w:r w:rsidRPr="009C006B">
              <w:rPr>
                <w:sz w:val="28"/>
                <w:szCs w:val="28"/>
                <w:shd w:val="clear" w:color="auto" w:fill="FFFFFF"/>
              </w:rPr>
              <w:t xml:space="preserve"> «Раскроем бережно страницы»</w:t>
            </w:r>
          </w:p>
        </w:tc>
        <w:tc>
          <w:tcPr>
            <w:tcW w:w="2464" w:type="dxa"/>
            <w:gridSpan w:val="2"/>
          </w:tcPr>
          <w:p w:rsidR="00AB7BC3" w:rsidRDefault="00AB7BC3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 в 12:00 ч.</w:t>
            </w:r>
          </w:p>
          <w:p w:rsidR="00AB7BC3" w:rsidRDefault="00AB7BC3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B7BC3" w:rsidRPr="000735DF" w:rsidRDefault="00AB7BC3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AB7BC3" w:rsidRPr="000735DF" w:rsidRDefault="00AB7BC3" w:rsidP="00AB7BC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98185B" w:rsidRDefault="00903948" w:rsidP="00AB7BC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241</w:t>
            </w:r>
          </w:p>
        </w:tc>
        <w:tc>
          <w:tcPr>
            <w:tcW w:w="4517" w:type="dxa"/>
          </w:tcPr>
          <w:p w:rsidR="00AB7BC3" w:rsidRPr="00270D93" w:rsidRDefault="00AB7BC3" w:rsidP="00AB7BC3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270D9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Литературный вернисаж «Главный герой — книга»</w:t>
            </w:r>
          </w:p>
        </w:tc>
        <w:tc>
          <w:tcPr>
            <w:tcW w:w="2464" w:type="dxa"/>
            <w:gridSpan w:val="2"/>
          </w:tcPr>
          <w:p w:rsidR="00AB7BC3" w:rsidRDefault="00AB7BC3" w:rsidP="00AB7B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555E">
              <w:rPr>
                <w:sz w:val="28"/>
                <w:szCs w:val="28"/>
              </w:rPr>
              <w:t>Апрель</w:t>
            </w:r>
          </w:p>
          <w:p w:rsidR="00AB7BC3" w:rsidRPr="009E555E" w:rsidRDefault="00AB7BC3" w:rsidP="00AB7B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AB7BC3" w:rsidRDefault="00AB7BC3" w:rsidP="00AB7BC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98185B" w:rsidRDefault="00903948" w:rsidP="00AB7BC3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242</w:t>
            </w:r>
          </w:p>
        </w:tc>
        <w:tc>
          <w:tcPr>
            <w:tcW w:w="4517" w:type="dxa"/>
          </w:tcPr>
          <w:p w:rsidR="00AB7BC3" w:rsidRPr="00C23E1F" w:rsidRDefault="00AB7BC3" w:rsidP="00AB7BC3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C23E1F">
              <w:rPr>
                <w:sz w:val="28"/>
                <w:szCs w:val="28"/>
                <w:shd w:val="clear" w:color="auto" w:fill="FFFFFF"/>
              </w:rPr>
              <w:t>Акция: «Всемирный день книги и авторского права»</w:t>
            </w:r>
          </w:p>
        </w:tc>
        <w:tc>
          <w:tcPr>
            <w:tcW w:w="2464" w:type="dxa"/>
            <w:gridSpan w:val="2"/>
          </w:tcPr>
          <w:p w:rsidR="00AB7BC3" w:rsidRPr="00C23E1F" w:rsidRDefault="00AB7BC3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24.04. в </w:t>
            </w:r>
            <w:r w:rsidRPr="00C23E1F">
              <w:rPr>
                <w:sz w:val="28"/>
                <w:szCs w:val="28"/>
              </w:rPr>
              <w:t>12:00</w:t>
            </w:r>
          </w:p>
          <w:p w:rsidR="00AB7BC3" w:rsidRPr="00C23E1F" w:rsidRDefault="00AB7BC3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C23E1F">
              <w:rPr>
                <w:bCs/>
                <w:sz w:val="28"/>
                <w:szCs w:val="28"/>
              </w:rPr>
              <w:t>Филиал №8</w:t>
            </w:r>
          </w:p>
          <w:p w:rsidR="00AB7BC3" w:rsidRPr="00C23E1F" w:rsidRDefault="00AB7BC3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C23E1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AB7BC3" w:rsidRPr="00C23E1F" w:rsidRDefault="00AB7BC3" w:rsidP="00AB7BC3">
            <w:pPr>
              <w:pStyle w:val="a3"/>
              <w:rPr>
                <w:sz w:val="28"/>
                <w:szCs w:val="28"/>
              </w:rPr>
            </w:pPr>
            <w:r w:rsidRPr="00C23E1F">
              <w:rPr>
                <w:sz w:val="28"/>
                <w:szCs w:val="28"/>
              </w:rPr>
              <w:t>Абаева С.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AB7BC3" w:rsidRPr="0038709C" w:rsidRDefault="00AB7BC3" w:rsidP="0038709C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D23F5">
              <w:rPr>
                <w:b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  <w:r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4D23F5" w:rsidRDefault="00AB7BC3" w:rsidP="00AB7BC3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903948">
              <w:rPr>
                <w:sz w:val="28"/>
              </w:rPr>
              <w:t>43</w:t>
            </w:r>
          </w:p>
        </w:tc>
        <w:tc>
          <w:tcPr>
            <w:tcW w:w="4517" w:type="dxa"/>
          </w:tcPr>
          <w:p w:rsidR="00AB7BC3" w:rsidRPr="00DD69D1" w:rsidRDefault="00AB7BC3" w:rsidP="00AB7BC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DD69D1">
              <w:rPr>
                <w:sz w:val="28"/>
              </w:rPr>
              <w:t xml:space="preserve">«Аз и Буки - начало науки» </w:t>
            </w:r>
            <w:r w:rsidRPr="00FE1B7A">
              <w:rPr>
                <w:sz w:val="28"/>
              </w:rPr>
              <w:t>- час книжной премудрости</w:t>
            </w:r>
          </w:p>
        </w:tc>
        <w:tc>
          <w:tcPr>
            <w:tcW w:w="2464" w:type="dxa"/>
            <w:gridSpan w:val="2"/>
          </w:tcPr>
          <w:p w:rsidR="00AB7BC3" w:rsidRDefault="00AB7BC3" w:rsidP="00AB7BC3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71972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AB7BC3" w:rsidRDefault="00AB7BC3" w:rsidP="00AB7BC3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AB7BC3" w:rsidRDefault="00AB7BC3" w:rsidP="00AB7BC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AB7BC3" w:rsidRPr="0038709C" w:rsidRDefault="00AB7BC3" w:rsidP="0038709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93C56">
              <w:rPr>
                <w:b/>
                <w:bCs/>
                <w:iCs/>
                <w:sz w:val="28"/>
                <w:szCs w:val="28"/>
              </w:rPr>
              <w:t>К Общероссийскому  дню библиотек</w:t>
            </w:r>
            <w:r>
              <w:rPr>
                <w:b/>
                <w:bCs/>
                <w:iCs/>
                <w:sz w:val="28"/>
                <w:szCs w:val="28"/>
              </w:rPr>
              <w:t>: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241E1B" w:rsidRDefault="00903948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244</w:t>
            </w:r>
          </w:p>
        </w:tc>
        <w:tc>
          <w:tcPr>
            <w:tcW w:w="4517" w:type="dxa"/>
          </w:tcPr>
          <w:p w:rsidR="00AB7BC3" w:rsidRPr="00AA3078" w:rsidRDefault="00AB7BC3" w:rsidP="00AB7BC3">
            <w:pPr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 xml:space="preserve"> </w:t>
            </w:r>
            <w:r w:rsidRPr="00AA3078">
              <w:rPr>
                <w:sz w:val="28"/>
                <w:szCs w:val="28"/>
              </w:rPr>
              <w:t xml:space="preserve">«Страну чудес откроем мы» экскурсия по библиотеке; </w:t>
            </w:r>
            <w:r w:rsidRPr="00AA3078">
              <w:rPr>
                <w:bCs/>
                <w:iCs/>
                <w:sz w:val="28"/>
                <w:szCs w:val="28"/>
              </w:rPr>
              <w:t xml:space="preserve"> час дублера,  мастер – класс «Расставь книги  на стеллаже». </w:t>
            </w:r>
          </w:p>
        </w:tc>
        <w:tc>
          <w:tcPr>
            <w:tcW w:w="2464" w:type="dxa"/>
            <w:gridSpan w:val="2"/>
          </w:tcPr>
          <w:p w:rsidR="00AB7BC3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Май</w:t>
            </w:r>
          </w:p>
          <w:p w:rsidR="00AB7BC3" w:rsidRPr="00AA3078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584" w:type="dxa"/>
          </w:tcPr>
          <w:p w:rsidR="00AB7BC3" w:rsidRPr="00AA3078" w:rsidRDefault="00AB7BC3" w:rsidP="00AB7BC3">
            <w:pPr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Галипова Р.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241E1B" w:rsidRDefault="00903948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245</w:t>
            </w:r>
          </w:p>
        </w:tc>
        <w:tc>
          <w:tcPr>
            <w:tcW w:w="4517" w:type="dxa"/>
          </w:tcPr>
          <w:p w:rsidR="00AB7BC3" w:rsidRPr="00C137F9" w:rsidRDefault="00AB7BC3" w:rsidP="00AB7BC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Экскурсия по библиотеке</w:t>
            </w:r>
          </w:p>
          <w:p w:rsidR="00AB7BC3" w:rsidRPr="00C137F9" w:rsidRDefault="00AB7BC3" w:rsidP="00AB7BC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«Мудрых книг хранитель вечный»</w:t>
            </w:r>
          </w:p>
        </w:tc>
        <w:tc>
          <w:tcPr>
            <w:tcW w:w="2464" w:type="dxa"/>
            <w:gridSpan w:val="2"/>
          </w:tcPr>
          <w:p w:rsidR="00AB7BC3" w:rsidRDefault="00AB7BC3" w:rsidP="00A07C61">
            <w:pPr>
              <w:pStyle w:val="a3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C137F9">
              <w:rPr>
                <w:iCs/>
                <w:color w:val="000000" w:themeColor="text1"/>
                <w:sz w:val="28"/>
                <w:szCs w:val="28"/>
              </w:rPr>
              <w:t>27 май</w:t>
            </w:r>
          </w:p>
          <w:p w:rsidR="00AB7BC3" w:rsidRPr="00C137F9" w:rsidRDefault="00AB7BC3" w:rsidP="00A07C61">
            <w:pPr>
              <w:pStyle w:val="a3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84" w:type="dxa"/>
          </w:tcPr>
          <w:p w:rsidR="00AB7BC3" w:rsidRPr="00C137F9" w:rsidRDefault="00AB7BC3" w:rsidP="00AB7BC3">
            <w:pPr>
              <w:pStyle w:val="a3"/>
              <w:rPr>
                <w:iCs/>
                <w:color w:val="000000" w:themeColor="text1"/>
                <w:sz w:val="28"/>
                <w:szCs w:val="28"/>
              </w:rPr>
            </w:pPr>
            <w:r w:rsidRPr="00C137F9">
              <w:rPr>
                <w:iCs/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iCs/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241E1B" w:rsidRDefault="00903948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246</w:t>
            </w:r>
          </w:p>
        </w:tc>
        <w:tc>
          <w:tcPr>
            <w:tcW w:w="4517" w:type="dxa"/>
          </w:tcPr>
          <w:p w:rsidR="00AB7BC3" w:rsidRPr="003F6495" w:rsidRDefault="00AB7BC3" w:rsidP="00AB7BC3">
            <w:pPr>
              <w:rPr>
                <w:b/>
                <w:bCs/>
                <w:iCs/>
                <w:sz w:val="28"/>
                <w:szCs w:val="28"/>
              </w:rPr>
            </w:pPr>
            <w:r w:rsidRPr="00971718">
              <w:rPr>
                <w:color w:val="1A1A1A"/>
                <w:sz w:val="28"/>
                <w:szCs w:val="28"/>
                <w:shd w:val="clear" w:color="auto" w:fill="FFFFFF"/>
              </w:rPr>
              <w:t>Литературный праздник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«Подружись с хорошей книгой»</w:t>
            </w:r>
          </w:p>
        </w:tc>
        <w:tc>
          <w:tcPr>
            <w:tcW w:w="2464" w:type="dxa"/>
            <w:gridSpan w:val="2"/>
          </w:tcPr>
          <w:p w:rsidR="00AB7BC3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E502A1">
              <w:rPr>
                <w:bCs/>
                <w:iCs/>
                <w:sz w:val="28"/>
                <w:szCs w:val="28"/>
              </w:rPr>
              <w:t>Май</w:t>
            </w:r>
          </w:p>
          <w:p w:rsidR="00AB7BC3" w:rsidRPr="00E502A1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584" w:type="dxa"/>
          </w:tcPr>
          <w:p w:rsidR="00AB7BC3" w:rsidRPr="003F6495" w:rsidRDefault="00AB7BC3" w:rsidP="00AB7BC3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241E1B" w:rsidRDefault="00903948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247</w:t>
            </w:r>
          </w:p>
        </w:tc>
        <w:tc>
          <w:tcPr>
            <w:tcW w:w="4517" w:type="dxa"/>
          </w:tcPr>
          <w:p w:rsidR="00AB7BC3" w:rsidRPr="00905678" w:rsidRDefault="00AB7BC3" w:rsidP="00AB7B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Экскурсия по библиотеке: «Здесь вам всегда рады»</w:t>
            </w:r>
          </w:p>
        </w:tc>
        <w:tc>
          <w:tcPr>
            <w:tcW w:w="2464" w:type="dxa"/>
            <w:gridSpan w:val="2"/>
          </w:tcPr>
          <w:p w:rsidR="00AB7BC3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26.05.2025</w:t>
            </w:r>
          </w:p>
          <w:p w:rsidR="00AB7BC3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</w:p>
          <w:p w:rsidR="00AB7BC3" w:rsidRPr="00AF13B3" w:rsidRDefault="00AB7BC3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584" w:type="dxa"/>
          </w:tcPr>
          <w:p w:rsidR="00AB7BC3" w:rsidRPr="003F6495" w:rsidRDefault="00AB7BC3" w:rsidP="00AB7BC3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B7BC3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AB7BC3" w:rsidRPr="00241E1B" w:rsidRDefault="00903948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248</w:t>
            </w:r>
          </w:p>
        </w:tc>
        <w:tc>
          <w:tcPr>
            <w:tcW w:w="4517" w:type="dxa"/>
          </w:tcPr>
          <w:p w:rsidR="00AB7BC3" w:rsidRPr="000068B7" w:rsidRDefault="00AB7BC3" w:rsidP="00AB7BC3">
            <w:pPr>
              <w:rPr>
                <w:b/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«Наша профессия-чтение продвигать»-час общения</w:t>
            </w:r>
          </w:p>
        </w:tc>
        <w:tc>
          <w:tcPr>
            <w:tcW w:w="2464" w:type="dxa"/>
            <w:gridSpan w:val="2"/>
          </w:tcPr>
          <w:p w:rsidR="00AB7BC3" w:rsidRPr="000068B7" w:rsidRDefault="00AB7BC3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май</w:t>
            </w:r>
          </w:p>
          <w:p w:rsidR="00AB7BC3" w:rsidRPr="000068B7" w:rsidRDefault="00AB7BC3" w:rsidP="00AB7BC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B7BC3" w:rsidRPr="000068B7" w:rsidRDefault="00AB7BC3" w:rsidP="00AB7BC3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584" w:type="dxa"/>
          </w:tcPr>
          <w:p w:rsidR="00AB7BC3" w:rsidRPr="000068B7" w:rsidRDefault="00AB7BC3" w:rsidP="00AB7BC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</w:t>
            </w:r>
            <w:r w:rsidRPr="000068B7">
              <w:rPr>
                <w:sz w:val="28"/>
                <w:szCs w:val="28"/>
              </w:rPr>
              <w:t>.</w:t>
            </w:r>
          </w:p>
          <w:p w:rsidR="00AB7BC3" w:rsidRPr="000068B7" w:rsidRDefault="00AB7BC3" w:rsidP="00AB7B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249</w:t>
            </w:r>
          </w:p>
        </w:tc>
        <w:tc>
          <w:tcPr>
            <w:tcW w:w="4517" w:type="dxa"/>
          </w:tcPr>
          <w:p w:rsidR="002C4289" w:rsidRPr="002C4289" w:rsidRDefault="002C4289" w:rsidP="002C4289">
            <w:pPr>
              <w:rPr>
                <w:iCs/>
                <w:sz w:val="28"/>
                <w:szCs w:val="28"/>
              </w:rPr>
            </w:pPr>
            <w:r w:rsidRPr="002C4289">
              <w:rPr>
                <w:iCs/>
                <w:sz w:val="28"/>
                <w:szCs w:val="28"/>
              </w:rPr>
              <w:t>Мероприятие: «Библиотека – души аптека»</w:t>
            </w:r>
          </w:p>
        </w:tc>
        <w:tc>
          <w:tcPr>
            <w:tcW w:w="2464" w:type="dxa"/>
            <w:gridSpan w:val="2"/>
          </w:tcPr>
          <w:p w:rsidR="002C4289" w:rsidRDefault="002C4289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376351">
              <w:rPr>
                <w:bCs/>
                <w:iCs/>
                <w:sz w:val="28"/>
                <w:szCs w:val="28"/>
              </w:rPr>
              <w:t>Май</w:t>
            </w:r>
          </w:p>
          <w:p w:rsidR="002C4289" w:rsidRPr="00376351" w:rsidRDefault="001E73BD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584" w:type="dxa"/>
          </w:tcPr>
          <w:p w:rsidR="002C4289" w:rsidRPr="00376351" w:rsidRDefault="002C4289" w:rsidP="002C4289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250</w:t>
            </w:r>
          </w:p>
        </w:tc>
        <w:tc>
          <w:tcPr>
            <w:tcW w:w="4517" w:type="dxa"/>
          </w:tcPr>
          <w:p w:rsidR="002C4289" w:rsidRPr="00C10F4F" w:rsidRDefault="002C4289" w:rsidP="002C4289">
            <w:pPr>
              <w:rPr>
                <w:bCs/>
                <w:iCs/>
                <w:sz w:val="28"/>
                <w:szCs w:val="28"/>
              </w:rPr>
            </w:pPr>
            <w:r w:rsidRPr="00C10F4F">
              <w:rPr>
                <w:bCs/>
                <w:iCs/>
                <w:sz w:val="28"/>
                <w:szCs w:val="28"/>
              </w:rPr>
              <w:t xml:space="preserve">Беседа «Общероссийский день </w:t>
            </w:r>
            <w:r w:rsidRPr="00C10F4F">
              <w:rPr>
                <w:bCs/>
                <w:iCs/>
                <w:sz w:val="28"/>
                <w:szCs w:val="28"/>
              </w:rPr>
              <w:lastRenderedPageBreak/>
              <w:t>библиотек»</w:t>
            </w:r>
          </w:p>
        </w:tc>
        <w:tc>
          <w:tcPr>
            <w:tcW w:w="2464" w:type="dxa"/>
            <w:gridSpan w:val="2"/>
          </w:tcPr>
          <w:p w:rsidR="002C4289" w:rsidRDefault="002C4289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Май</w:t>
            </w:r>
          </w:p>
          <w:p w:rsidR="002C4289" w:rsidRDefault="002C4289" w:rsidP="002C4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</w:t>
            </w:r>
          </w:p>
          <w:p w:rsidR="002C4289" w:rsidRPr="003F6495" w:rsidRDefault="002C4289" w:rsidP="002C428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84" w:type="dxa"/>
          </w:tcPr>
          <w:p w:rsidR="002C4289" w:rsidRPr="0076483C" w:rsidRDefault="002C4289" w:rsidP="002C4289">
            <w:pPr>
              <w:rPr>
                <w:iCs/>
                <w:sz w:val="28"/>
                <w:szCs w:val="28"/>
              </w:rPr>
            </w:pPr>
            <w:r w:rsidRPr="0076483C">
              <w:rPr>
                <w:iCs/>
                <w:sz w:val="28"/>
                <w:szCs w:val="28"/>
              </w:rPr>
              <w:lastRenderedPageBreak/>
              <w:t>Исупова З.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251</w:t>
            </w:r>
          </w:p>
        </w:tc>
        <w:tc>
          <w:tcPr>
            <w:tcW w:w="4517" w:type="dxa"/>
          </w:tcPr>
          <w:p w:rsidR="002C4289" w:rsidRPr="009C006B" w:rsidRDefault="002C4289" w:rsidP="00FE1B7A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Ознакомительная  экскурсия:</w:t>
            </w:r>
            <w:r w:rsidRPr="009C006B">
              <w:rPr>
                <w:bCs/>
                <w:iCs/>
                <w:sz w:val="28"/>
                <w:szCs w:val="28"/>
              </w:rPr>
              <w:t xml:space="preserve"> «Сюда приходят дети, узнать про все на свете»</w:t>
            </w:r>
          </w:p>
        </w:tc>
        <w:tc>
          <w:tcPr>
            <w:tcW w:w="2464" w:type="dxa"/>
            <w:gridSpan w:val="2"/>
          </w:tcPr>
          <w:p w:rsidR="002C4289" w:rsidRDefault="002C4289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27.05. в 11:00 ч.</w:t>
            </w:r>
          </w:p>
          <w:p w:rsidR="002C4289" w:rsidRDefault="002C4289" w:rsidP="00A0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C4289" w:rsidRPr="000735DF" w:rsidRDefault="002C4289" w:rsidP="00B9409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84" w:type="dxa"/>
          </w:tcPr>
          <w:p w:rsidR="002C4289" w:rsidRPr="003F6495" w:rsidRDefault="002C4289" w:rsidP="002C4289">
            <w:pPr>
              <w:shd w:val="clear" w:color="auto" w:fill="FFFFFF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252</w:t>
            </w:r>
          </w:p>
        </w:tc>
        <w:tc>
          <w:tcPr>
            <w:tcW w:w="4517" w:type="dxa"/>
          </w:tcPr>
          <w:p w:rsidR="002C4289" w:rsidRPr="00220A72" w:rsidRDefault="002C4289" w:rsidP="00FE1B7A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220A72">
              <w:rPr>
                <w:color w:val="333333"/>
                <w:sz w:val="28"/>
                <w:szCs w:val="28"/>
                <w:shd w:val="clear" w:color="auto" w:fill="FFFFFF"/>
              </w:rPr>
              <w:t>день библиотеки «Библиотека — дом, где согревают сердца»</w:t>
            </w:r>
          </w:p>
        </w:tc>
        <w:tc>
          <w:tcPr>
            <w:tcW w:w="2464" w:type="dxa"/>
            <w:gridSpan w:val="2"/>
          </w:tcPr>
          <w:p w:rsidR="002C4289" w:rsidRDefault="002C4289" w:rsidP="002C428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AF13B3">
              <w:rPr>
                <w:bCs/>
                <w:iCs/>
                <w:sz w:val="28"/>
                <w:szCs w:val="28"/>
              </w:rPr>
              <w:t>Май</w:t>
            </w:r>
          </w:p>
          <w:p w:rsidR="002C4289" w:rsidRPr="00AF13B3" w:rsidRDefault="002C4289" w:rsidP="002C428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84" w:type="dxa"/>
          </w:tcPr>
          <w:p w:rsidR="002C4289" w:rsidRPr="003F6495" w:rsidRDefault="002C4289" w:rsidP="002C4289">
            <w:pPr>
              <w:tabs>
                <w:tab w:val="left" w:pos="375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253</w:t>
            </w:r>
          </w:p>
        </w:tc>
        <w:tc>
          <w:tcPr>
            <w:tcW w:w="4517" w:type="dxa"/>
          </w:tcPr>
          <w:p w:rsidR="002C4289" w:rsidRPr="00D449F3" w:rsidRDefault="002C4289" w:rsidP="00FE1B7A">
            <w:pPr>
              <w:pStyle w:val="a3"/>
              <w:rPr>
                <w:sz w:val="28"/>
                <w:szCs w:val="28"/>
              </w:rPr>
            </w:pPr>
            <w:r w:rsidRPr="00D449F3">
              <w:rPr>
                <w:sz w:val="28"/>
                <w:szCs w:val="28"/>
              </w:rPr>
              <w:t>Выставка: «С книгой в страну знаний»</w:t>
            </w:r>
          </w:p>
        </w:tc>
        <w:tc>
          <w:tcPr>
            <w:tcW w:w="2464" w:type="dxa"/>
            <w:gridSpan w:val="2"/>
          </w:tcPr>
          <w:p w:rsidR="002C4289" w:rsidRPr="00D449F3" w:rsidRDefault="002C4289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D449F3">
              <w:rPr>
                <w:sz w:val="28"/>
                <w:szCs w:val="28"/>
              </w:rPr>
              <w:t>27.05.25</w:t>
            </w:r>
          </w:p>
          <w:p w:rsidR="002C4289" w:rsidRPr="00D449F3" w:rsidRDefault="002C4289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D449F3">
              <w:rPr>
                <w:bCs/>
                <w:sz w:val="28"/>
                <w:szCs w:val="28"/>
              </w:rPr>
              <w:t>Филиал №8</w:t>
            </w:r>
          </w:p>
          <w:p w:rsidR="002C4289" w:rsidRPr="00D449F3" w:rsidRDefault="002C4289" w:rsidP="00A07C61">
            <w:pPr>
              <w:pStyle w:val="a3"/>
              <w:jc w:val="center"/>
              <w:rPr>
                <w:sz w:val="28"/>
                <w:szCs w:val="28"/>
              </w:rPr>
            </w:pPr>
            <w:r w:rsidRPr="00D449F3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84" w:type="dxa"/>
          </w:tcPr>
          <w:p w:rsidR="002C4289" w:rsidRPr="00D449F3" w:rsidRDefault="002C4289" w:rsidP="002C4289">
            <w:pPr>
              <w:pStyle w:val="a3"/>
              <w:rPr>
                <w:sz w:val="28"/>
                <w:szCs w:val="28"/>
              </w:rPr>
            </w:pPr>
          </w:p>
          <w:p w:rsidR="002C4289" w:rsidRPr="00D449F3" w:rsidRDefault="002C4289" w:rsidP="002C4289">
            <w:pPr>
              <w:pStyle w:val="a3"/>
              <w:rPr>
                <w:sz w:val="28"/>
                <w:szCs w:val="28"/>
              </w:rPr>
            </w:pPr>
            <w:r w:rsidRPr="00D449F3">
              <w:rPr>
                <w:sz w:val="28"/>
                <w:szCs w:val="28"/>
              </w:rPr>
              <w:t>Абаева С.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254</w:t>
            </w:r>
          </w:p>
        </w:tc>
        <w:tc>
          <w:tcPr>
            <w:tcW w:w="4517" w:type="dxa"/>
          </w:tcPr>
          <w:p w:rsidR="002C4289" w:rsidRPr="00D449F3" w:rsidRDefault="002C4289" w:rsidP="00FE1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«Книги – лидеры чтения»</w:t>
            </w:r>
          </w:p>
        </w:tc>
        <w:tc>
          <w:tcPr>
            <w:tcW w:w="2464" w:type="dxa"/>
            <w:gridSpan w:val="2"/>
          </w:tcPr>
          <w:p w:rsidR="002C4289" w:rsidRDefault="002C4289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C4289" w:rsidRPr="00C2580A" w:rsidRDefault="002C4289" w:rsidP="00A07C6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584" w:type="dxa"/>
          </w:tcPr>
          <w:p w:rsidR="002C4289" w:rsidRPr="00C2580A" w:rsidRDefault="002C4289" w:rsidP="002C428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255</w:t>
            </w:r>
          </w:p>
        </w:tc>
        <w:tc>
          <w:tcPr>
            <w:tcW w:w="4517" w:type="dxa"/>
          </w:tcPr>
          <w:p w:rsidR="002C4289" w:rsidRPr="003F6495" w:rsidRDefault="002C4289" w:rsidP="00FE1B7A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«Библиотеке – с любовью</w:t>
            </w:r>
            <w:r w:rsidRPr="00306E60">
              <w:rPr>
                <w:sz w:val="28"/>
                <w:szCs w:val="28"/>
              </w:rPr>
              <w:t xml:space="preserve">» - </w:t>
            </w:r>
            <w:r w:rsidRPr="00FE1B7A">
              <w:rPr>
                <w:sz w:val="28"/>
                <w:szCs w:val="28"/>
              </w:rPr>
              <w:t>конкурс рисунков</w:t>
            </w:r>
            <w:r w:rsidRPr="0078065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464" w:type="dxa"/>
            <w:gridSpan w:val="2"/>
          </w:tcPr>
          <w:p w:rsidR="002C4289" w:rsidRDefault="002C4289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13B3">
              <w:rPr>
                <w:bCs/>
                <w:iCs/>
                <w:sz w:val="28"/>
                <w:szCs w:val="28"/>
              </w:rPr>
              <w:t>Май</w:t>
            </w:r>
          </w:p>
          <w:p w:rsidR="002C4289" w:rsidRPr="007862FC" w:rsidRDefault="002C4289" w:rsidP="002C4289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584" w:type="dxa"/>
          </w:tcPr>
          <w:p w:rsidR="002C4289" w:rsidRPr="00D0078F" w:rsidRDefault="002C4289" w:rsidP="002C4289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</w:t>
            </w:r>
            <w:r w:rsidRPr="00D0078F">
              <w:rPr>
                <w:sz w:val="28"/>
                <w:szCs w:val="28"/>
              </w:rPr>
              <w:t>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256</w:t>
            </w:r>
          </w:p>
        </w:tc>
        <w:tc>
          <w:tcPr>
            <w:tcW w:w="4517" w:type="dxa"/>
          </w:tcPr>
          <w:p w:rsidR="002C4289" w:rsidRDefault="002C4289" w:rsidP="00FE1B7A">
            <w:pPr>
              <w:rPr>
                <w:sz w:val="28"/>
                <w:szCs w:val="28"/>
              </w:rPr>
            </w:pPr>
            <w:r w:rsidRPr="003E4797">
              <w:rPr>
                <w:sz w:val="28"/>
                <w:szCs w:val="28"/>
              </w:rPr>
              <w:t>Библиотечный урок</w:t>
            </w:r>
          </w:p>
          <w:p w:rsidR="002C4289" w:rsidRPr="000F0089" w:rsidRDefault="002C4289" w:rsidP="00FE1B7A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«В книгах целый мир»</w:t>
            </w:r>
          </w:p>
        </w:tc>
        <w:tc>
          <w:tcPr>
            <w:tcW w:w="2464" w:type="dxa"/>
            <w:gridSpan w:val="2"/>
          </w:tcPr>
          <w:p w:rsidR="002C4289" w:rsidRDefault="002C4289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F13B3">
              <w:rPr>
                <w:bCs/>
                <w:iCs/>
                <w:sz w:val="28"/>
                <w:szCs w:val="28"/>
              </w:rPr>
              <w:t>Май</w:t>
            </w:r>
          </w:p>
          <w:p w:rsidR="002C4289" w:rsidRPr="00AF13B3" w:rsidRDefault="002C4289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584" w:type="dxa"/>
          </w:tcPr>
          <w:p w:rsidR="002C4289" w:rsidRPr="003F6495" w:rsidRDefault="002C4289" w:rsidP="002C4289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241E1B" w:rsidRDefault="00903948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257</w:t>
            </w:r>
          </w:p>
        </w:tc>
        <w:tc>
          <w:tcPr>
            <w:tcW w:w="4517" w:type="dxa"/>
          </w:tcPr>
          <w:p w:rsidR="002C4289" w:rsidRPr="00663D03" w:rsidRDefault="002C4289" w:rsidP="00FE1B7A">
            <w:pPr>
              <w:rPr>
                <w:bCs/>
                <w:iCs/>
                <w:sz w:val="28"/>
                <w:szCs w:val="28"/>
              </w:rPr>
            </w:pPr>
            <w:r w:rsidRPr="00663D03">
              <w:rPr>
                <w:bCs/>
                <w:iCs/>
                <w:sz w:val="28"/>
                <w:szCs w:val="28"/>
              </w:rPr>
              <w:t xml:space="preserve">Книжная выставка: </w:t>
            </w:r>
          </w:p>
          <w:p w:rsidR="002C4289" w:rsidRPr="00663D03" w:rsidRDefault="002C4289" w:rsidP="00FE1B7A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 w:rsidRPr="00663D03">
              <w:rPr>
                <w:bCs/>
                <w:iCs/>
                <w:sz w:val="28"/>
                <w:szCs w:val="28"/>
              </w:rPr>
              <w:t>Библиотека вчера, сегодня, завтра».</w:t>
            </w:r>
          </w:p>
        </w:tc>
        <w:tc>
          <w:tcPr>
            <w:tcW w:w="2464" w:type="dxa"/>
            <w:gridSpan w:val="2"/>
          </w:tcPr>
          <w:p w:rsidR="002C4289" w:rsidRPr="00663D03" w:rsidRDefault="002C4289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663D03">
              <w:rPr>
                <w:bCs/>
                <w:iCs/>
                <w:sz w:val="28"/>
                <w:szCs w:val="28"/>
              </w:rPr>
              <w:t>Май</w:t>
            </w:r>
          </w:p>
          <w:p w:rsidR="002C4289" w:rsidRPr="00663D03" w:rsidRDefault="002C4289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663D03">
              <w:rPr>
                <w:bCs/>
                <w:iCs/>
                <w:sz w:val="28"/>
                <w:szCs w:val="28"/>
              </w:rPr>
              <w:t>Фил №12</w:t>
            </w:r>
          </w:p>
          <w:p w:rsidR="002C4289" w:rsidRPr="00663D03" w:rsidRDefault="002C4289" w:rsidP="00A07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663D03">
              <w:rPr>
                <w:bCs/>
                <w:iCs/>
                <w:sz w:val="28"/>
                <w:szCs w:val="28"/>
              </w:rPr>
              <w:t>с. Кулары</w:t>
            </w:r>
          </w:p>
        </w:tc>
        <w:tc>
          <w:tcPr>
            <w:tcW w:w="2584" w:type="dxa"/>
          </w:tcPr>
          <w:p w:rsidR="002C4289" w:rsidRPr="00663D03" w:rsidRDefault="002C4289" w:rsidP="002C42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Сапарбиева М.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2C4289" w:rsidRPr="0038709C" w:rsidRDefault="002C4289" w:rsidP="0038709C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Ежегодная акция в под</w:t>
            </w:r>
            <w:r>
              <w:rPr>
                <w:b/>
                <w:sz w:val="28"/>
                <w:szCs w:val="28"/>
              </w:rPr>
              <w:t>держку чтения «Библионочь – 2025</w:t>
            </w:r>
            <w:r w:rsidRPr="004D23F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4D23F5" w:rsidRDefault="00903948" w:rsidP="002C4289">
            <w:pPr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4517" w:type="dxa"/>
          </w:tcPr>
          <w:p w:rsidR="002C4289" w:rsidRPr="000E17FF" w:rsidRDefault="002C4289" w:rsidP="00FE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0E17FF">
              <w:rPr>
                <w:sz w:val="28"/>
                <w:szCs w:val="28"/>
              </w:rPr>
              <w:t>«Библионочь - 2025»</w:t>
            </w:r>
          </w:p>
          <w:p w:rsidR="002C4289" w:rsidRPr="00E502A1" w:rsidRDefault="002C4289" w:rsidP="002C4289">
            <w:pPr>
              <w:rPr>
                <w:b/>
                <w:bCs/>
                <w:iCs/>
                <w:sz w:val="28"/>
                <w:szCs w:val="28"/>
              </w:rPr>
            </w:pPr>
            <w:r w:rsidRPr="0090545D">
              <w:rPr>
                <w:sz w:val="28"/>
                <w:szCs w:val="28"/>
              </w:rPr>
              <w:t xml:space="preserve">/К Году </w:t>
            </w:r>
            <w:r w:rsidRPr="0090545D">
              <w:rPr>
                <w:color w:val="000000"/>
                <w:sz w:val="28"/>
                <w:szCs w:val="28"/>
                <w:shd w:val="clear" w:color="auto" w:fill="FFFFFF"/>
              </w:rPr>
              <w:t>80-летия Победы в Великой Отечественной войне, к Году мира и единства в борьбе с нацизмом/</w:t>
            </w:r>
          </w:p>
        </w:tc>
        <w:tc>
          <w:tcPr>
            <w:tcW w:w="2464" w:type="dxa"/>
            <w:gridSpan w:val="2"/>
          </w:tcPr>
          <w:p w:rsidR="002C4289" w:rsidRDefault="00A07C61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E502A1">
              <w:rPr>
                <w:bCs/>
                <w:iCs/>
                <w:sz w:val="28"/>
                <w:szCs w:val="28"/>
              </w:rPr>
              <w:t>М</w:t>
            </w:r>
            <w:r w:rsidR="002C4289" w:rsidRPr="00E502A1">
              <w:rPr>
                <w:bCs/>
                <w:iCs/>
                <w:sz w:val="28"/>
                <w:szCs w:val="28"/>
              </w:rPr>
              <w:t>ай</w:t>
            </w:r>
          </w:p>
          <w:p w:rsidR="00A07C61" w:rsidRPr="00E502A1" w:rsidRDefault="00A07C61" w:rsidP="002C42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Зав.библиотеками</w:t>
            </w:r>
          </w:p>
        </w:tc>
        <w:tc>
          <w:tcPr>
            <w:tcW w:w="2584" w:type="dxa"/>
          </w:tcPr>
          <w:p w:rsidR="002C4289" w:rsidRPr="003F6495" w:rsidRDefault="002C4289" w:rsidP="002C428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библиотеки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10201" w:type="dxa"/>
            <w:gridSpan w:val="5"/>
          </w:tcPr>
          <w:p w:rsidR="002C4289" w:rsidRPr="0038709C" w:rsidRDefault="002C4289" w:rsidP="0038709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96- </w:t>
            </w:r>
            <w:r w:rsidRPr="00345F8E">
              <w:rPr>
                <w:b/>
                <w:sz w:val="28"/>
                <w:szCs w:val="28"/>
              </w:rPr>
              <w:t>летию со времени «Библиотеч</w:t>
            </w:r>
            <w:r>
              <w:rPr>
                <w:b/>
                <w:sz w:val="28"/>
                <w:szCs w:val="28"/>
              </w:rPr>
              <w:t>ного похода» - акции, направлен</w:t>
            </w:r>
            <w:r w:rsidRPr="00345F8E">
              <w:rPr>
                <w:b/>
                <w:sz w:val="28"/>
                <w:szCs w:val="28"/>
              </w:rPr>
              <w:t>ной на под</w:t>
            </w:r>
            <w:r w:rsidR="0038709C">
              <w:rPr>
                <w:b/>
                <w:sz w:val="28"/>
                <w:szCs w:val="28"/>
              </w:rPr>
              <w:t>ъем народной грамотности (1929):</w:t>
            </w:r>
          </w:p>
        </w:tc>
      </w:tr>
      <w:tr w:rsidR="002C4289" w:rsidRPr="004D23F5" w:rsidTr="007740DA">
        <w:trPr>
          <w:gridAfter w:val="3"/>
          <w:wAfter w:w="7683" w:type="dxa"/>
        </w:trPr>
        <w:tc>
          <w:tcPr>
            <w:tcW w:w="636" w:type="dxa"/>
          </w:tcPr>
          <w:p w:rsidR="002C4289" w:rsidRPr="004D23F5" w:rsidRDefault="00903948" w:rsidP="002C4289">
            <w:pPr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4517" w:type="dxa"/>
          </w:tcPr>
          <w:p w:rsidR="002C4289" w:rsidRPr="0042394E" w:rsidRDefault="002C4289" w:rsidP="002C4289">
            <w:pPr>
              <w:pStyle w:val="a3"/>
              <w:rPr>
                <w:sz w:val="28"/>
                <w:szCs w:val="28"/>
              </w:rPr>
            </w:pPr>
            <w:r w:rsidRPr="0042394E">
              <w:rPr>
                <w:sz w:val="28"/>
                <w:szCs w:val="28"/>
              </w:rPr>
              <w:t>Выставка: «Делу книжному верны!»</w:t>
            </w:r>
          </w:p>
        </w:tc>
        <w:tc>
          <w:tcPr>
            <w:tcW w:w="2464" w:type="dxa"/>
            <w:gridSpan w:val="2"/>
          </w:tcPr>
          <w:p w:rsidR="002C4289" w:rsidRPr="0042394E" w:rsidRDefault="002C4289" w:rsidP="002C4289">
            <w:pPr>
              <w:pStyle w:val="a3"/>
              <w:rPr>
                <w:sz w:val="28"/>
                <w:szCs w:val="28"/>
              </w:rPr>
            </w:pPr>
            <w:r w:rsidRPr="0042394E">
              <w:rPr>
                <w:sz w:val="28"/>
                <w:szCs w:val="28"/>
              </w:rPr>
              <w:t>2.06.25</w:t>
            </w:r>
          </w:p>
          <w:p w:rsidR="002C4289" w:rsidRPr="0042394E" w:rsidRDefault="002C4289" w:rsidP="002C4289">
            <w:pPr>
              <w:pStyle w:val="a3"/>
              <w:rPr>
                <w:sz w:val="28"/>
                <w:szCs w:val="28"/>
              </w:rPr>
            </w:pPr>
            <w:r w:rsidRPr="0042394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2394E">
              <w:rPr>
                <w:sz w:val="28"/>
                <w:szCs w:val="28"/>
              </w:rPr>
              <w:t>Филиал №8</w:t>
            </w:r>
          </w:p>
          <w:p w:rsidR="002C4289" w:rsidRPr="0042394E" w:rsidRDefault="002C4289" w:rsidP="002C4289">
            <w:pPr>
              <w:pStyle w:val="a3"/>
              <w:rPr>
                <w:sz w:val="28"/>
                <w:szCs w:val="28"/>
              </w:rPr>
            </w:pPr>
            <w:r w:rsidRPr="0042394E">
              <w:rPr>
                <w:sz w:val="28"/>
                <w:szCs w:val="28"/>
              </w:rPr>
              <w:t xml:space="preserve">  с. Катар-Юрт</w:t>
            </w:r>
          </w:p>
        </w:tc>
        <w:tc>
          <w:tcPr>
            <w:tcW w:w="2584" w:type="dxa"/>
          </w:tcPr>
          <w:p w:rsidR="002C4289" w:rsidRPr="0042394E" w:rsidRDefault="002C4289" w:rsidP="002C4289">
            <w:pPr>
              <w:pStyle w:val="a3"/>
              <w:rPr>
                <w:sz w:val="28"/>
                <w:szCs w:val="28"/>
              </w:rPr>
            </w:pPr>
            <w:r w:rsidRPr="0042394E">
              <w:rPr>
                <w:sz w:val="28"/>
                <w:szCs w:val="28"/>
              </w:rPr>
              <w:t>Абаева С.</w:t>
            </w:r>
          </w:p>
        </w:tc>
      </w:tr>
    </w:tbl>
    <w:p w:rsidR="00B94096" w:rsidRDefault="00B94096" w:rsidP="0038709C">
      <w:pPr>
        <w:pStyle w:val="a3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94096" w:rsidRDefault="00B94096" w:rsidP="00B94096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3B4592" w:rsidRPr="00B94096" w:rsidRDefault="003B4592" w:rsidP="00B94096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940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Книги-юбиляры </w:t>
      </w:r>
      <w:r w:rsidR="00EC723F" w:rsidRPr="00B940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отечественных авторов 2024</w:t>
      </w:r>
      <w:r w:rsidRPr="00B940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года</w:t>
      </w:r>
    </w:p>
    <w:p w:rsidR="003B4592" w:rsidRPr="004D23F5" w:rsidRDefault="003B4592" w:rsidP="003B4592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4592" w:rsidRDefault="003B4592" w:rsidP="003B459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Не только люди бывают юбилярами, но и книги. Каким-то произведениям суждена долгая жизнь, какие-то забываются спустя 20–30 лет, какие-то всплывают из долгого забвения спустя не только десятилетия, но даже столетия.</w:t>
      </w:r>
    </w:p>
    <w:p w:rsidR="001149C0" w:rsidRDefault="002C3FE7" w:rsidP="00114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КНИГИ-ЮБИЛЯРЫ 2025</w:t>
      </w:r>
      <w:r w:rsidR="001149C0" w:rsidRPr="0035746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ГОДА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2430 лет Аристофан «Лягушки» (405 лет до н. э.)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1015 лет Абулькасим Фирдоуси «Шаханме» (1010)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945 лет Нестор «Житие старца Феодосия Печерского» (1080)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825 лет «Песни о Нибелунгах» (1200)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680 лет Ричард де Бёри «Филобиблон» (1345)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675 лет Джованни Боккаччо «Декамерон» (1350)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570 лет Иоганн Гутенберг «Библия» (1455)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540 лет Алишер Навои «Пятерица» (1485)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505 лет Лудовико Ариосто «Чернокнижник» (1520)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475 Аньоло Фиренцуол «Золотой осел» (1550)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460 лет Пьер де Ронсар «Краткое изложение поэтического искусства» (1565)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445 лет И. Фёдоров «Острожская Библия» (1580)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445 Торквато Тассо «Освобожденный Иерусалим» (1580)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440 лет Мигель Сервантес де Сааведри «Галатея» (1685)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430 лет У. Шекспир «Ромео и Джульетта» (1595)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430 лет Эдмунд Спенсер «Аморетти» (1595)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420 лет У. Шекспир «Король Лир» (1605)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410 лет Мигель Сервантес де Сааведра «Хитроумный идальго Дон Кихот Ламанчский» (1615)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385 лет Джон Мильтон «История Британии» (1670)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360 лет Ф. де Ларошфуко «Размышления, или Моральные изречения и максимы» (1665)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340 лет Ж. Лафонтен «Сказки и рассказы в стихах» (1685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310 лет Ален Рене Лесаж «История Жиль Бласа из Сантильяны» (1715)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305 лет «Д. Дефо «Записки кавалера», «Капитан Сингльтон» (1720)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290 лет Пьер Карле де Шамблен де Мариво «Удачливый крестьянин» (1730)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290 лет А. Рамзей (Рэмзи) «тридцать басен» (1730)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285 лет Экзиля Антуана Франсуа де Прево «История одной гречанки» (1740)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280 лет Э. Юнгу «Жалоба, или Ночные размышления о жизни, смерти и бессмертии» (1745)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270 лет В.К. Тредиаковский «О древнем, среднем и новом стихотворении российском» (1755)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265 лет Д. Дидро «Монахиня» (1760)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250 лет П. Бомарше «Севильский цирюльник» (1775)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245 лет В.В. Каптист «Сатира» (1780)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245 лет «Энциклопедии, или Толкового словаря наук, искусств и ремесел» под ред. Д. Дидро и Жана д Аламбера (1780)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235 лет А.Н. Радищев «Путешествия из Петербурга в Москву» (1790)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235 лет И.В. Гёте «римские элегии» (1790)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225 лет со времени первого издания памятника древнерусской литературы «Слово о полку Игореве» (1800)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205 лет А.С. Пушкин «Руслан и Людмила» (1820)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205 лет А. Мицкевич «Оду к юности» (1820)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205 лет В. Скотт «Айвенго» (1820)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200 лет А.С. Пушкин «Борис Годунов» (1825)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200 лет К.Ф. Рылеев «Думы» и поэмы «Войнаровский» (1825)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195 лет А.С. Пушкина «Маленькие трагедии» (1830)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195 лет П. Мерим «Этрусская ваза», «Партия в триктрак» (1830)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195 лет О. де Бальзак «Гобсек» (1830)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195 лет А. Стендаль «Красное и черное» (1830)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190 лет И.И. Лажечников «Ледяной дом» (1835)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190 лет Н.В. Гоголь «Миргород» (1835)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190 лет А.С. Пушкин «Египетские ночи» (1835)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190 лет М.Ю. Лермонтов «Маскарад» (1835)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190 лет Х.К. Андерсен «Сказок, рассказанных для детей» (1835)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185 лет М.Ю. Лермонтов «Герой нашего времени» (1840)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185 лет Э.А. По «Гротески и арабески» (1840)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185 лет У.М. Теккерей «Записки Желтоплюша», «Кэтрин» (1840)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185 лет Дж. Ф. Купер «Следопыт, или Озеро-море» (1840)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180 лет Э.А. По «Ворон» (1845)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180 лет А.Н. Островский «Лес» (1845)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180 лет А. Дюма (Дюма-отец) «Королева Марго» и «Двадцать лет спустя» (1845)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180 лет П. Мериме «Кармен» (1845)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175 лет И.С. Тургенев «Месяц в деревне» (1850)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175 лет А.А. Фет «Шепот, робкое дыханье…» (1850)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175 лет Ч. Диккенс «Дэвид Копперфилд» (1850)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175 лет А. Дюма (Дюма-отец) «Виконт де Бражелон» (1850)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Т.М. Рид «Белый вождь»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А. Дюма (Дюма-сын) «Полусвет»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Т.Г. Шевченко «Музыкант», «Несчастный», «Капитанша», «близнецы»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Л.Н. Толстой «Севастопольские рассказы»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И.С. Тургенев «Рудин»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А.Н. Островский «В чужом пиру похмелье»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Г.У. Лонгфелло «Песнь о Гайавате»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170 лет У. Уитмен «Листья травы» (1855)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165 лет И.С. Тургенев «Накануне» (1860)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165 лет Т. М. Рид «Всадник без головы» (1860)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лет М. Твен «Знаменитая скачущая лягушка из Калавераса»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лет Н.С. Лесков «Леди Макбет Мценского уезда»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леи Ж. Верн «С Земли на Луну»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лет Эдмон и Жюль де Гонгур «Жермини Ласерте»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лет Л. Кэрролл «Алиса в стране чудес»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160 лет М.Э. М Додж «Серебряные коньки» (1865)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155 лет А.К. Толстой «Царь Борис» (1870)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 xml:space="preserve">155 лет Н.С. Лесков «Загадочный человек» (1870). 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155 лет М.Е. Салтыкова-Щедрина «История одного города» (1870)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155 лет Н.С. Лесков «Загадочный человек» (1870)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 xml:space="preserve">150 лет Ф.М. Достоевский «Подросток» (1875) 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150 лет А.Н. Островский «Волки и овцы» (1875)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150 лет Джон де Форест «Честный Джон Вейн», «игра с огнем» (1875)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150 лет Стивенсон Р. Л. «Вересковый мед» (1875)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150 лет Толстой Л. Н. «Новая азбука» (1875)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145 лет К. Коллоди «приключения Пиноккио, история марионетки» (1880)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145 лет Ф.М. Достоевский «Братья Карамазовы» (1880)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145 лет М.Е. Салтыкова-Щедрина «Господа Головлевы», «В среде умеренности и аккуратности», «Господа Молчалины» (1880)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145 лет Д.Ч. Харрис «Дядушка Римус, его песни и сказки», «Вечера с дядюшкой Римусом», «Дядюшка Римус и его друзья» (1880)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140 лет Р. Тагор «Берег Бибхи», «Раджа – мудрец» (1885)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140 лет Г.И. Успенский «Выпрямила» (1885)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140 лет Г. де Мопассан «Милый друг» (1885)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140 лет Э. Золя «Жерминаль» (1885)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А. Доде «необычайные приключения Тартарена из Тараскона»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Э. Золя «Человек – зверь»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Л. Н. Толстой «Дьявол»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Б. Прус «Кукла»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К. Дойл «Знак четырех»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О. Уайльд «Портрет Дориана Грея» (1890)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135 лет «Энциклопедический словарь» издательства Брокгауза и Эфрона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К.Д. Бальмонт «В безбрежности»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Д.Н. Мамина-Сибиряка «Хлеб»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М. Горький «Старуха Изергиль»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А.П. Чехов «остов Сахалин»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Д.Р. Киплинг «Вторая книга джунглей»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Ж. Верн «Плавучий остров»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130 лет Г. Уэллс «Машина времени» (1895)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М. Метерлинк «Сестра Беатриса»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А. Белый «Героическая», «Драматическая», «Возврат», «Кубок метелей»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Л.Н. Толстой «Живой труп»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К.Д. Бальмонт «Горящие здания»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И.А. Бунин «Антоновские яблоки»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В.Я. Брюсов «Третья стража»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Д. Лондон «Сын полка»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Г. Сенкевич «Крестоносцы»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125 лет Т. Драйзер «Сестра Керри» (1900)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Г.Д. Уэллс «Современная утопия»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М. Горький «Дети солнца». «Варвары»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Я. Бергман «Мария, мать Иисуса»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М. Метерлинк «Синяя птица»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А.И. Куприн «Поединок»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120 лет Л.А. Чарская со времени написания повести «Смелая жизнь» (1905)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115 лет Я. Колас «Песни печали» (1910)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115 лет Э. Л. Войнич «Прерванная дружба» (1910)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1115 лет Й.В. Йенсен «Химерландские истории» (1910)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115 лет М.И. Цветаева «Вечерний альбом» (1910)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110 лет И. Северянин «Ананасы в шампанском»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110 лет А.А. Блок «Соловьиный сад»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110 лет В.В. Маяковский «Облако в штанах»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110 лет У.С. Моэм «Бремя страстей человеческих»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110 лет Э.Р. Берроуз «Возвращение Тарзана»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110 лет Т. Драйзер «Гений» (1915)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Н.А. Клюев «Избяные песни»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Ю. О Нил «За горизонтом»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Д. Голсуорси «Сага о Форсайтах»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С.А. Есенина «Сорокоуст»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Г.Д. Уэллс «Россия во мгле»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105 лет С. Льюис «Главная улица» (1920)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А.Р. Беляев «Голова профессора Доуэля»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Д.А. Фурманова «Мятеж»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Горький М. «Дело Артамоновых»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Гиппиус З. «Живые лица»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А. Кристи «Тайна каинов»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М.И. Цветаева «Крысолов»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Ю.Н. Тынянов «Кюхля»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К.И Чуковский «Бармалей»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Тагор Р. «Восточный напев», сборник лирики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Фицджеральд Ф. С. «Великий Гэтсби»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О'Нил Ю. «Страсти под вязами»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Толстой А. Н. «Союз пяти»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Есенин С. «Русь Советская», «Черный человек», «Персидские мотивы»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Э. Сетон-Томпсон «Жизнь диких зверей»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100 лет Т. Драйзер «Американская трагедия» (1925)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Н.Н. Асеев «Проза поэта»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У. Фолкнер «На смертном одре»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Б.А. Пильняк «Волга впадает в Каспийское море»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Д.Б. Пристли «Улица ангела»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М. Метерлинка «Жизнь муравьев»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А. Белый «На рубеже столетий»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А.П. Гайдар «Школа»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И.А. Бунин «Жизнь Арсеньева»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В.В. Набоков «Защита Лужина» (1929-1930)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А.П. Платонов «Котлован»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С.Я. Маршак «Вот какой рассеянный!»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95 лет А. Барбюс «Россия» (1930)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Ю.Н. Тынянов «Пушкин»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А.П. Гайдар «Военная тайна»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М.М. Зощенко «Голубая книга»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Н. А. Островский «Как закалялась сталь»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А. С. Макаренко «Педагогическая поэма»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Б.С. Житков «Рассказы о животных»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90 лет Т. Элиот «Смерть в соборе» (1935)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85 лет М.А. Шолохов «Тихий Дон» (1940)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85 лет А.Н. Афиногенов «Машенька» (1940)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85 лет А.П. Гайдар «Тимур и его команда» (1940)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85 лет Э. Хемингуэй «По ком звонит колокол» (1940)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В.Я. Шишков «Емельян Пугачев»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М.М. Пришвин «Кладовая солнца»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В.П. Катаев «Сын полка»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А.Т. Твардовский «Василий Теркин»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Е.Я. Ильина «Четвертая высота»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Д. Оруэлл «Ферма животных» («Скотный двор»)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Ю. Фучик «Репортаж с петлей на шее»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А. Линдгрен «Пеппи Длинный чулок»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 xml:space="preserve">80 лет А.Н. Толстой «Петр </w:t>
      </w:r>
      <w:r w:rsidRPr="002C3F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3FE7">
        <w:rPr>
          <w:rFonts w:ascii="Times New Roman" w:hAnsi="Times New Roman" w:cs="Times New Roman"/>
          <w:sz w:val="28"/>
          <w:szCs w:val="28"/>
        </w:rPr>
        <w:t>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80 лет К.А. Федин «Первые радости» (1945)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Б.Н. Полевой «Золото»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А. Азимов «Я. Робот»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М.А. Стельмах «Большая родня»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Дж. Олдридж «Охотник»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Ф.В. Гладков «Вольница»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В.А. Закруткин «Плавучая станица»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В. Трифонов «Студенты»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А.Е. Корнейчук «Свадьба в Малиновке»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Т. Янссон «Мемуары папы Муми-тролля»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75 лет А. Н. Рыбаков «Водители», «Екатерина Воронина» (1950)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Г. Грин «Тихий американец»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С.С. Смирнов «Крепость над Бугом»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Н.Н. Асеев «Раздумья»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Р.И. Рождественский «Флаги весны»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В.В. Набоков «Лолита»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Н.А. Заболоцкий «Некрасивая девочка»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А. Азимов «Конец вечности»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В.Ф. Панова «Сережа»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К.Я. Ваншенкин «Весна»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С.В. Михалков «Дядя Степа – милиционер»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В.Г. Сутеев «Кто сказал «МЯУ»?»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С. Лема «Магелланово облако»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70 лет А. Линдгрен «Малыш и Карлсон, который живет на крыше» (1955)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В.А. Солоухин «Капля росы»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 xml:space="preserve">65 лет В.П. Аксенов «Коллеги» (1960) 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К.Я. Ваншенкин «Надпись на книге»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А. Т. Твардовский «За далью – даль»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Д. Апдайк «Кролик, беги»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Д. Нолля «Приключения Вагнера Хольта»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65 лет Д. Родари «Стихи в небе и на земле» (1960)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60 лет Р.И. Рождественский «Радиус действия» (1965)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60 лет А.Н. Арбузов «Мой бедный Марат» (1965)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60 лет А. и Б. Стругацких «Понедельник начинается в субботу» (1965)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lastRenderedPageBreak/>
        <w:t>60 лет Л. Арагона «Гибель всерьез» (1965)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60 лет В. Саган «Сигнал капитуляции» (1965)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Р.И. Рождественский «Посвящение»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Г.В. Сапгира «Московские мифы»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В.В. Ерофеев «Москва – Петушки»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 xml:space="preserve">55 лет В. Быков «Сотников» (1970) 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Ч. Айтматов «Белый пароход»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И. Шоу «Богач, бедняк»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55 лет О. Гончаров «Циклон» (1970)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Ю.С. Семенов «Альтернатива» хроника в 4-х частях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Г. Маркес «Сто лет одиночества»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А.Б. Чаковский «Блокада»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А.И. Солженицын «Бодался теленок с дубом»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Ю.В. Трифонов «Другая жизнь»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Ю.И. Коваля «Недопесок»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50 лет А.Г. Алексин «Третий в пятом ряду» (1975)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45 лет А.Г. Алексин «Домашний совет», «Ивашов», «Дневник жениха» (1980)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45 лет Ч. Айтматов «И дольше века длится день» (1980)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40 лет В.С. Пикуль «Крейсера» (1985)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35 лет А.И. Солженицына «Как нам обустроить Россию» (1990)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35 лет А.А. Вознесенский «Аксиома самоиска» (1990)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35 лет Л.С. Петрушевская «Песни восточных славян» (1990)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30 лет В.Д. Берестов «Птичья зарядка» (1995)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 лет Г.В. Сапгира «Неоконченный сонет» (2000)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 лет Т. Толстой «Кысь» (2000)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 лет Джоан Роулинг «Гарри Поттер и кубок огня» (2000)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 лет Джорджа Р.Р. Мартина «Буря мечей» – третья часть саги «Песнь Льда и Пламени» (2000)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25 лет Марии Семенова «Волкодав. Истовик-камень» из серии «Волкодав» (2000)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 лет Стефани Майер «Сумерки» (2005)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 лет С. Лукьяненко «Черновик» (2005)</w:t>
      </w:r>
    </w:p>
    <w:p w:rsidR="002C3FE7" w:rsidRPr="002C3FE7" w:rsidRDefault="002C3FE7" w:rsidP="002C3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FE7">
        <w:rPr>
          <w:rFonts w:ascii="Times New Roman" w:hAnsi="Times New Roman" w:cs="Times New Roman"/>
          <w:sz w:val="28"/>
          <w:szCs w:val="28"/>
        </w:rPr>
        <w:t>20 лет Марии Парр «Вафельное сердце» (2005)</w:t>
      </w:r>
    </w:p>
    <w:p w:rsidR="001149C0" w:rsidRPr="004D23F5" w:rsidRDefault="001149C0" w:rsidP="003B4592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3F5">
        <w:rPr>
          <w:rFonts w:ascii="Times New Roman" w:hAnsi="Times New Roman" w:cs="Times New Roman"/>
          <w:b/>
          <w:bCs/>
          <w:sz w:val="28"/>
          <w:szCs w:val="28"/>
          <w:u w:val="single"/>
        </w:rPr>
        <w:t>ЭКОЛОГИЧЕСКОЕ ПРОСВЕЩЕНИЕ.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 xml:space="preserve">Цитата: </w:t>
      </w:r>
      <w:r w:rsidRPr="004D23F5">
        <w:rPr>
          <w:rFonts w:ascii="Times New Roman" w:hAnsi="Times New Roman" w:cs="Times New Roman"/>
          <w:i/>
          <w:sz w:val="28"/>
          <w:szCs w:val="28"/>
        </w:rPr>
        <w:t>«Природу надо любить. Не полюбишь – не поймешь.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 xml:space="preserve"> Не поймешь – не оценишь. Не оценишь – предашь, растопчешь.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F5">
        <w:rPr>
          <w:rFonts w:ascii="Times New Roman" w:hAnsi="Times New Roman" w:cs="Times New Roman"/>
          <w:i/>
          <w:sz w:val="28"/>
          <w:szCs w:val="28"/>
        </w:rPr>
        <w:t xml:space="preserve"> Природа ко всем щедра и добра как мать».</w:t>
      </w:r>
    </w:p>
    <w:p w:rsidR="0043010C" w:rsidRPr="004D23F5" w:rsidRDefault="0043010C" w:rsidP="00AF32E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3F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AF32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D23F5">
        <w:rPr>
          <w:rFonts w:ascii="Times New Roman" w:hAnsi="Times New Roman" w:cs="Times New Roman"/>
          <w:sz w:val="28"/>
          <w:szCs w:val="28"/>
          <w:u w:val="single"/>
        </w:rPr>
        <w:t>О.Джургаев</w:t>
      </w: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43010C" w:rsidRPr="004D23F5" w:rsidRDefault="0043010C" w:rsidP="0043010C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Экологическое п</w:t>
      </w:r>
      <w:r w:rsidR="00A03638">
        <w:rPr>
          <w:rFonts w:ascii="Times New Roman" w:eastAsia="Calibri" w:hAnsi="Times New Roman" w:cs="Times New Roman"/>
          <w:sz w:val="28"/>
          <w:szCs w:val="28"/>
        </w:rPr>
        <w:t xml:space="preserve">росвещение, экология человека, </w:t>
      </w:r>
      <w:r w:rsidRPr="004D23F5">
        <w:rPr>
          <w:rFonts w:ascii="Times New Roman" w:eastAsia="Calibri" w:hAnsi="Times New Roman" w:cs="Times New Roman"/>
          <w:sz w:val="28"/>
          <w:szCs w:val="28"/>
        </w:rPr>
        <w:t xml:space="preserve">экологические проблемы современности могут быть решены только образованным населением – </w:t>
      </w:r>
      <w:r w:rsidRPr="004D23F5">
        <w:rPr>
          <w:rFonts w:ascii="Times New Roman" w:eastAsia="Calibri" w:hAnsi="Times New Roman" w:cs="Times New Roman"/>
          <w:sz w:val="28"/>
          <w:szCs w:val="28"/>
        </w:rPr>
        <w:lastRenderedPageBreak/>
        <w:t>гражданами, осознающими свою ответственность перед природой и будущим поколением. Поэтому экологическое образование и просвещение является важнейшим этапом на пути решения экологических проблем. Центральная районная библиотека планируют продолжить пропаганду идей охраны природы, воспита</w:t>
      </w:r>
      <w:r w:rsidR="00A03638">
        <w:rPr>
          <w:rFonts w:ascii="Times New Roman" w:eastAsia="Calibri" w:hAnsi="Times New Roman" w:cs="Times New Roman"/>
          <w:sz w:val="28"/>
          <w:szCs w:val="28"/>
        </w:rPr>
        <w:t xml:space="preserve">ние бережного отношения к ней, </w:t>
      </w:r>
      <w:r w:rsidRPr="004D23F5">
        <w:rPr>
          <w:rFonts w:ascii="Times New Roman" w:eastAsia="Calibri" w:hAnsi="Times New Roman" w:cs="Times New Roman"/>
          <w:sz w:val="28"/>
          <w:szCs w:val="28"/>
        </w:rPr>
        <w:t>активное участие в формировании экологической культуры населения разных возрастных категорий, уделяя повышенное внимание подрастающему поколению.</w:t>
      </w:r>
    </w:p>
    <w:p w:rsidR="004661C0" w:rsidRPr="004D23F5" w:rsidRDefault="0043010C" w:rsidP="004661C0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Эффективность экологической работы в библиотеке во многом зависит не только от профессионализма библиотечного работника, но и от его личной экологической культуры, его энергии, инициативы, творчества. Заниматься экологической работой невозможно без любви к природе, окружающему миру.</w:t>
      </w:r>
    </w:p>
    <w:p w:rsidR="004661C0" w:rsidRPr="004D23F5" w:rsidRDefault="004661C0" w:rsidP="004661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Центральная районная модельная библиотека планирует продолжить пропаганду идей охраны природы, воспитание бережного отношения к ней, активное участие в формировании экологической культуры населения разных возрастных категорий, уделяя повышенное внимание подрастающему поколению.</w:t>
      </w:r>
    </w:p>
    <w:p w:rsidR="000841F2" w:rsidRPr="004D23F5" w:rsidRDefault="000841F2" w:rsidP="004661C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5"/>
        <w:gridCol w:w="39"/>
        <w:gridCol w:w="4497"/>
        <w:gridCol w:w="25"/>
        <w:gridCol w:w="75"/>
        <w:gridCol w:w="2175"/>
        <w:gridCol w:w="2417"/>
      </w:tblGrid>
      <w:tr w:rsidR="000841F2" w:rsidRPr="004D23F5" w:rsidTr="00E8475B">
        <w:tc>
          <w:tcPr>
            <w:tcW w:w="664" w:type="dxa"/>
            <w:gridSpan w:val="2"/>
          </w:tcPr>
          <w:p w:rsidR="000841F2" w:rsidRPr="00354F1E" w:rsidRDefault="000841F2" w:rsidP="00A136FE">
            <w:pPr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№</w:t>
            </w:r>
          </w:p>
          <w:p w:rsidR="000841F2" w:rsidRPr="00354F1E" w:rsidRDefault="000841F2" w:rsidP="00A136FE">
            <w:pPr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п/п</w:t>
            </w:r>
          </w:p>
        </w:tc>
        <w:tc>
          <w:tcPr>
            <w:tcW w:w="4497" w:type="dxa"/>
          </w:tcPr>
          <w:p w:rsidR="000841F2" w:rsidRPr="00354F1E" w:rsidRDefault="000841F2" w:rsidP="00A136FE">
            <w:pPr>
              <w:tabs>
                <w:tab w:val="left" w:pos="1215"/>
              </w:tabs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75" w:type="dxa"/>
            <w:gridSpan w:val="3"/>
          </w:tcPr>
          <w:p w:rsidR="000841F2" w:rsidRPr="004D23F5" w:rsidRDefault="00354F1E" w:rsidP="00A136FE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417" w:type="dxa"/>
          </w:tcPr>
          <w:p w:rsidR="000841F2" w:rsidRPr="00354F1E" w:rsidRDefault="00354F1E" w:rsidP="00A136FE">
            <w:pPr>
              <w:tabs>
                <w:tab w:val="left" w:pos="345"/>
              </w:tabs>
              <w:rPr>
                <w:b/>
                <w:sz w:val="28"/>
              </w:rPr>
            </w:pPr>
            <w:r w:rsidRPr="00354F1E">
              <w:rPr>
                <w:b/>
                <w:sz w:val="28"/>
              </w:rPr>
              <w:t>Ответственный</w:t>
            </w:r>
            <w:r w:rsidR="000841F2" w:rsidRPr="00354F1E">
              <w:rPr>
                <w:b/>
                <w:sz w:val="28"/>
              </w:rPr>
              <w:tab/>
            </w:r>
          </w:p>
        </w:tc>
      </w:tr>
      <w:tr w:rsidR="000841F2" w:rsidRPr="004D23F5" w:rsidTr="00A136FE">
        <w:tc>
          <w:tcPr>
            <w:tcW w:w="9853" w:type="dxa"/>
            <w:gridSpan w:val="7"/>
          </w:tcPr>
          <w:p w:rsidR="00101F9B" w:rsidRPr="008C3897" w:rsidRDefault="008C3897" w:rsidP="0038709C">
            <w:pPr>
              <w:pStyle w:val="a3"/>
              <w:spacing w:line="276" w:lineRule="auto"/>
              <w:jc w:val="center"/>
              <w:rPr>
                <w:b/>
                <w:sz w:val="28"/>
              </w:rPr>
            </w:pPr>
            <w:r w:rsidRPr="008C3897">
              <w:rPr>
                <w:b/>
                <w:sz w:val="28"/>
              </w:rPr>
              <w:t>Экологическое просвещение</w:t>
            </w:r>
            <w:r w:rsidR="005D1075">
              <w:rPr>
                <w:b/>
                <w:sz w:val="28"/>
              </w:rPr>
              <w:t>:</w:t>
            </w:r>
          </w:p>
        </w:tc>
      </w:tr>
      <w:tr w:rsidR="00BB37C5" w:rsidRPr="004D23F5" w:rsidTr="00E8475B">
        <w:tc>
          <w:tcPr>
            <w:tcW w:w="664" w:type="dxa"/>
            <w:gridSpan w:val="2"/>
          </w:tcPr>
          <w:p w:rsidR="00BB37C5" w:rsidRPr="004D23F5" w:rsidRDefault="00BB37C5" w:rsidP="00BB37C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97" w:type="dxa"/>
          </w:tcPr>
          <w:p w:rsidR="00BB37C5" w:rsidRPr="00C137F9" w:rsidRDefault="00BB37C5" w:rsidP="00BB37C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Краеведческий эко-урок </w:t>
            </w:r>
          </w:p>
          <w:p w:rsidR="00BB37C5" w:rsidRPr="00C137F9" w:rsidRDefault="00BB37C5" w:rsidP="00BB37C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«Узнавай родной свой край»;</w:t>
            </w:r>
          </w:p>
          <w:p w:rsidR="00BB37C5" w:rsidRPr="00C137F9" w:rsidRDefault="00BB37C5" w:rsidP="00BB37C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Эко-путешествие по книгам писателей-натуралистов</w:t>
            </w:r>
          </w:p>
          <w:p w:rsidR="00BB37C5" w:rsidRPr="00C137F9" w:rsidRDefault="00BB37C5" w:rsidP="00BB37C5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«Мир природы в литературе» </w:t>
            </w:r>
          </w:p>
        </w:tc>
        <w:tc>
          <w:tcPr>
            <w:tcW w:w="2275" w:type="dxa"/>
            <w:gridSpan w:val="3"/>
          </w:tcPr>
          <w:p w:rsidR="00BB37C5" w:rsidRPr="00C137F9" w:rsidRDefault="00BB37C5" w:rsidP="0000374E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7" w:type="dxa"/>
          </w:tcPr>
          <w:p w:rsidR="00BB37C5" w:rsidRPr="00C137F9" w:rsidRDefault="00BB37C5" w:rsidP="001E73BD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 w:rsidR="001E73BD"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BB37C5" w:rsidRPr="004D23F5" w:rsidTr="00A136FE">
        <w:tc>
          <w:tcPr>
            <w:tcW w:w="9853" w:type="dxa"/>
            <w:gridSpan w:val="7"/>
          </w:tcPr>
          <w:p w:rsidR="00BB37C5" w:rsidRPr="00665233" w:rsidRDefault="00BB37C5" w:rsidP="0038709C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91C3A">
              <w:rPr>
                <w:b/>
                <w:bCs/>
                <w:iCs/>
                <w:sz w:val="28"/>
                <w:szCs w:val="28"/>
              </w:rPr>
              <w:t>К Международному дню леса</w:t>
            </w:r>
            <w:r>
              <w:rPr>
                <w:b/>
                <w:bCs/>
                <w:iCs/>
                <w:sz w:val="28"/>
                <w:szCs w:val="28"/>
              </w:rPr>
              <w:t>:</w:t>
            </w:r>
          </w:p>
        </w:tc>
      </w:tr>
      <w:tr w:rsidR="007B6CD4" w:rsidRPr="004D23F5" w:rsidTr="00E8475B">
        <w:tc>
          <w:tcPr>
            <w:tcW w:w="664" w:type="dxa"/>
            <w:gridSpan w:val="2"/>
          </w:tcPr>
          <w:p w:rsidR="007B6CD4" w:rsidRDefault="00D84A08" w:rsidP="007B6CD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97" w:type="dxa"/>
          </w:tcPr>
          <w:p w:rsidR="007B6CD4" w:rsidRPr="00AA3078" w:rsidRDefault="007B6CD4" w:rsidP="007B6CD4">
            <w:pPr>
              <w:rPr>
                <w:bCs/>
                <w:iCs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«Путешествие по заповедникам нашего края» эко - краеведческий урок</w:t>
            </w:r>
            <w:r w:rsidRPr="00AA3078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gridSpan w:val="3"/>
          </w:tcPr>
          <w:p w:rsidR="007B6CD4" w:rsidRDefault="007B6CD4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Март</w:t>
            </w:r>
          </w:p>
          <w:p w:rsidR="007B6CD4" w:rsidRPr="00AA3078" w:rsidRDefault="007B6CD4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7B6CD4" w:rsidRPr="00AA3078" w:rsidRDefault="007B6CD4" w:rsidP="007B6CD4">
            <w:pPr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Укаева А.</w:t>
            </w:r>
          </w:p>
        </w:tc>
      </w:tr>
      <w:tr w:rsidR="007B6CD4" w:rsidRPr="004D23F5" w:rsidTr="00E8475B">
        <w:tc>
          <w:tcPr>
            <w:tcW w:w="664" w:type="dxa"/>
            <w:gridSpan w:val="2"/>
          </w:tcPr>
          <w:p w:rsidR="007B6CD4" w:rsidRDefault="00D84A08" w:rsidP="007B6CD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97" w:type="dxa"/>
          </w:tcPr>
          <w:p w:rsidR="007B6CD4" w:rsidRPr="00905678" w:rsidRDefault="007B6CD4" w:rsidP="007B6CD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Урок путешествий: «Лес-наш друг» </w:t>
            </w:r>
          </w:p>
        </w:tc>
        <w:tc>
          <w:tcPr>
            <w:tcW w:w="2275" w:type="dxa"/>
            <w:gridSpan w:val="3"/>
          </w:tcPr>
          <w:p w:rsidR="007B6CD4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20.03.2025</w:t>
            </w:r>
          </w:p>
          <w:p w:rsidR="007B6CD4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</w:p>
          <w:p w:rsidR="007B6CD4" w:rsidRPr="00FF7E85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7" w:type="dxa"/>
          </w:tcPr>
          <w:p w:rsidR="007B6CD4" w:rsidRPr="003F6495" w:rsidRDefault="007B6CD4" w:rsidP="009542A9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B6CD4" w:rsidRPr="004D23F5" w:rsidTr="00E8475B">
        <w:tc>
          <w:tcPr>
            <w:tcW w:w="664" w:type="dxa"/>
            <w:gridSpan w:val="2"/>
          </w:tcPr>
          <w:p w:rsidR="007B6CD4" w:rsidRPr="004D23F5" w:rsidRDefault="00D84A08" w:rsidP="007B6CD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97" w:type="dxa"/>
          </w:tcPr>
          <w:p w:rsidR="007B6CD4" w:rsidRPr="009E3987" w:rsidRDefault="007B6CD4" w:rsidP="007B6CD4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E3987">
              <w:rPr>
                <w:color w:val="333333"/>
                <w:sz w:val="28"/>
                <w:szCs w:val="28"/>
                <w:shd w:val="clear" w:color="auto" w:fill="FFFFFF"/>
              </w:rPr>
              <w:t>«Лес — богатство и краса…» - библиотечный час</w:t>
            </w:r>
          </w:p>
          <w:p w:rsidR="007B6CD4" w:rsidRPr="009E3987" w:rsidRDefault="007B6CD4" w:rsidP="007B6CD4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7B6CD4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0C63">
              <w:rPr>
                <w:bCs/>
                <w:iCs/>
                <w:sz w:val="28"/>
                <w:szCs w:val="28"/>
              </w:rPr>
              <w:t>Март</w:t>
            </w:r>
          </w:p>
          <w:p w:rsidR="007B6CD4" w:rsidRPr="00710C63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7B6CD4" w:rsidRPr="003F6495" w:rsidRDefault="007B6CD4" w:rsidP="009542A9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7B6CD4" w:rsidRPr="004D23F5" w:rsidTr="00E8475B">
        <w:tc>
          <w:tcPr>
            <w:tcW w:w="664" w:type="dxa"/>
            <w:gridSpan w:val="2"/>
          </w:tcPr>
          <w:p w:rsidR="007B6CD4" w:rsidRDefault="00D84A08" w:rsidP="007B6CD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97" w:type="dxa"/>
          </w:tcPr>
          <w:p w:rsidR="007B6CD4" w:rsidRPr="000068B7" w:rsidRDefault="007B6CD4" w:rsidP="007B6CD4">
            <w:pPr>
              <w:rPr>
                <w:b/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«Лесная поляна» - конкурс рисунков.                                                                 </w:t>
            </w:r>
          </w:p>
        </w:tc>
        <w:tc>
          <w:tcPr>
            <w:tcW w:w="2275" w:type="dxa"/>
            <w:gridSpan w:val="3"/>
          </w:tcPr>
          <w:p w:rsidR="007B6CD4" w:rsidRPr="000068B7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март</w:t>
            </w:r>
          </w:p>
          <w:p w:rsidR="007B6CD4" w:rsidRPr="000068B7" w:rsidRDefault="007B6CD4" w:rsidP="007B6CD4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B6CD4" w:rsidRPr="000068B7" w:rsidRDefault="007B6CD4" w:rsidP="007B6CD4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7B6CD4" w:rsidRPr="000068B7" w:rsidRDefault="009542A9" w:rsidP="00954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="007B6CD4" w:rsidRPr="000068B7">
              <w:rPr>
                <w:sz w:val="28"/>
                <w:szCs w:val="28"/>
              </w:rPr>
              <w:t>.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Default="00D84A08" w:rsidP="009542A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97" w:type="dxa"/>
          </w:tcPr>
          <w:p w:rsidR="009542A9" w:rsidRPr="009542A9" w:rsidRDefault="009542A9" w:rsidP="009542A9">
            <w:pPr>
              <w:rPr>
                <w:iCs/>
                <w:sz w:val="28"/>
                <w:szCs w:val="28"/>
              </w:rPr>
            </w:pPr>
            <w:r w:rsidRPr="009542A9">
              <w:rPr>
                <w:iCs/>
                <w:sz w:val="28"/>
                <w:szCs w:val="28"/>
              </w:rPr>
              <w:t>Экскурсия: «Лес – наше богатство»</w:t>
            </w:r>
          </w:p>
        </w:tc>
        <w:tc>
          <w:tcPr>
            <w:tcW w:w="2275" w:type="dxa"/>
            <w:gridSpan w:val="3"/>
          </w:tcPr>
          <w:p w:rsidR="009542A9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 w:rsidRPr="00376351">
              <w:rPr>
                <w:bCs/>
                <w:iCs/>
                <w:sz w:val="28"/>
                <w:szCs w:val="28"/>
              </w:rPr>
              <w:t>Март</w:t>
            </w:r>
          </w:p>
          <w:p w:rsidR="009542A9" w:rsidRPr="00376351" w:rsidRDefault="001E73BD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7" w:type="dxa"/>
          </w:tcPr>
          <w:p w:rsidR="009542A9" w:rsidRPr="00376351" w:rsidRDefault="009542A9" w:rsidP="009542A9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Default="00D84A08" w:rsidP="009542A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97" w:type="dxa"/>
          </w:tcPr>
          <w:p w:rsidR="009542A9" w:rsidRPr="00B306A8" w:rsidRDefault="009542A9" w:rsidP="009542A9">
            <w:pPr>
              <w:rPr>
                <w:bCs/>
                <w:iCs/>
                <w:sz w:val="28"/>
                <w:szCs w:val="28"/>
              </w:rPr>
            </w:pPr>
            <w:r w:rsidRPr="00B306A8">
              <w:rPr>
                <w:iCs/>
                <w:sz w:val="28"/>
                <w:szCs w:val="28"/>
              </w:rPr>
              <w:t>Беседа</w:t>
            </w:r>
            <w:r w:rsidRPr="00B306A8">
              <w:rPr>
                <w:bCs/>
                <w:iCs/>
                <w:sz w:val="28"/>
                <w:szCs w:val="28"/>
              </w:rPr>
              <w:t xml:space="preserve"> «Вам низко кланяемся, </w:t>
            </w:r>
            <w:r w:rsidRPr="00B306A8">
              <w:rPr>
                <w:bCs/>
                <w:iCs/>
                <w:sz w:val="28"/>
                <w:szCs w:val="28"/>
              </w:rPr>
              <w:lastRenderedPageBreak/>
              <w:t>леса»</w:t>
            </w:r>
          </w:p>
        </w:tc>
        <w:tc>
          <w:tcPr>
            <w:tcW w:w="2275" w:type="dxa"/>
            <w:gridSpan w:val="3"/>
          </w:tcPr>
          <w:p w:rsidR="009542A9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lastRenderedPageBreak/>
              <w:t>Март</w:t>
            </w:r>
          </w:p>
          <w:p w:rsidR="009542A9" w:rsidRDefault="009542A9" w:rsidP="009542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ф№5</w:t>
            </w:r>
          </w:p>
          <w:p w:rsidR="009542A9" w:rsidRPr="00FF7E85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7" w:type="dxa"/>
          </w:tcPr>
          <w:p w:rsidR="009542A9" w:rsidRPr="0076483C" w:rsidRDefault="009542A9" w:rsidP="009542A9">
            <w:pPr>
              <w:rPr>
                <w:iCs/>
                <w:sz w:val="28"/>
                <w:szCs w:val="28"/>
              </w:rPr>
            </w:pPr>
            <w:r w:rsidRPr="0076483C">
              <w:rPr>
                <w:iCs/>
                <w:sz w:val="28"/>
                <w:szCs w:val="28"/>
              </w:rPr>
              <w:lastRenderedPageBreak/>
              <w:t>Исупова З.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Pr="004D23F5" w:rsidRDefault="00D84A08" w:rsidP="009542A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497" w:type="dxa"/>
          </w:tcPr>
          <w:p w:rsidR="009542A9" w:rsidRPr="00270D93" w:rsidRDefault="009542A9" w:rsidP="009542A9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270D9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Экологический час «Лес — наше богатство»</w:t>
            </w:r>
          </w:p>
        </w:tc>
        <w:tc>
          <w:tcPr>
            <w:tcW w:w="2275" w:type="dxa"/>
            <w:gridSpan w:val="3"/>
          </w:tcPr>
          <w:p w:rsidR="009542A9" w:rsidRDefault="009542A9" w:rsidP="009542A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Март</w:t>
            </w:r>
          </w:p>
          <w:p w:rsidR="009542A9" w:rsidRPr="00FF7E85" w:rsidRDefault="009542A9" w:rsidP="009542A9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9542A9" w:rsidRPr="003F6495" w:rsidRDefault="009542A9" w:rsidP="009542A9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Pr="004D23F5" w:rsidRDefault="00D84A08" w:rsidP="009542A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97" w:type="dxa"/>
          </w:tcPr>
          <w:p w:rsidR="009542A9" w:rsidRPr="004A7EE4" w:rsidRDefault="009542A9" w:rsidP="009542A9">
            <w:pPr>
              <w:pStyle w:val="a3"/>
              <w:rPr>
                <w:sz w:val="28"/>
                <w:szCs w:val="28"/>
              </w:rPr>
            </w:pPr>
            <w:r w:rsidRPr="004A7EE4">
              <w:rPr>
                <w:sz w:val="28"/>
                <w:szCs w:val="28"/>
              </w:rPr>
              <w:t>Выставка: «Лес- богатство земли».</w:t>
            </w:r>
          </w:p>
        </w:tc>
        <w:tc>
          <w:tcPr>
            <w:tcW w:w="2275" w:type="dxa"/>
            <w:gridSpan w:val="3"/>
          </w:tcPr>
          <w:p w:rsidR="009542A9" w:rsidRPr="004A7EE4" w:rsidRDefault="009542A9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4A7EE4">
              <w:rPr>
                <w:sz w:val="28"/>
                <w:szCs w:val="28"/>
              </w:rPr>
              <w:t>21.03.25</w:t>
            </w:r>
          </w:p>
          <w:p w:rsidR="009542A9" w:rsidRPr="004A7EE4" w:rsidRDefault="009542A9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4A7EE4">
              <w:rPr>
                <w:sz w:val="28"/>
                <w:szCs w:val="28"/>
              </w:rPr>
              <w:t>Филиал №8</w:t>
            </w:r>
          </w:p>
          <w:p w:rsidR="009542A9" w:rsidRPr="004A7EE4" w:rsidRDefault="00FE1B7A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9542A9" w:rsidRPr="004A7EE4" w:rsidRDefault="009542A9" w:rsidP="009542A9">
            <w:pPr>
              <w:pStyle w:val="a3"/>
              <w:rPr>
                <w:sz w:val="28"/>
                <w:szCs w:val="28"/>
              </w:rPr>
            </w:pPr>
          </w:p>
          <w:p w:rsidR="009542A9" w:rsidRPr="004A7EE4" w:rsidRDefault="009542A9" w:rsidP="009542A9">
            <w:pPr>
              <w:pStyle w:val="a3"/>
              <w:rPr>
                <w:sz w:val="28"/>
                <w:szCs w:val="28"/>
              </w:rPr>
            </w:pPr>
            <w:r w:rsidRPr="004A7EE4">
              <w:rPr>
                <w:sz w:val="28"/>
                <w:szCs w:val="28"/>
              </w:rPr>
              <w:t>Абаева С.</w:t>
            </w:r>
          </w:p>
        </w:tc>
      </w:tr>
      <w:tr w:rsidR="009542A9" w:rsidRPr="004D23F5" w:rsidTr="00132D56">
        <w:tc>
          <w:tcPr>
            <w:tcW w:w="9853" w:type="dxa"/>
            <w:gridSpan w:val="7"/>
          </w:tcPr>
          <w:p w:rsidR="009542A9" w:rsidRPr="0038709C" w:rsidRDefault="009542A9" w:rsidP="0038709C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К Международному дню птиц: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Pr="004D23F5" w:rsidRDefault="009542A9" w:rsidP="009542A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97" w:type="dxa"/>
          </w:tcPr>
          <w:p w:rsidR="009542A9" w:rsidRPr="00FE31EE" w:rsidRDefault="009542A9" w:rsidP="009542A9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FE31EE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«Яркое царство пернатых»</w:t>
            </w:r>
            <w:r w:rsidRPr="00FE31EE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 w:rsidRPr="00FE31EE">
              <w:rPr>
                <w:color w:val="333333"/>
                <w:sz w:val="28"/>
                <w:szCs w:val="28"/>
                <w:shd w:val="clear" w:color="auto" w:fill="FFFFFF"/>
              </w:rPr>
              <w:t>выставка - обзор</w:t>
            </w:r>
          </w:p>
        </w:tc>
        <w:tc>
          <w:tcPr>
            <w:tcW w:w="2275" w:type="dxa"/>
            <w:gridSpan w:val="3"/>
          </w:tcPr>
          <w:p w:rsidR="009542A9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Апрель</w:t>
            </w:r>
          </w:p>
          <w:p w:rsidR="009542A9" w:rsidRPr="00710C63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9542A9" w:rsidRPr="003F6495" w:rsidRDefault="009542A9" w:rsidP="009542A9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542A9" w:rsidRPr="004D23F5" w:rsidTr="00E8475B">
        <w:tc>
          <w:tcPr>
            <w:tcW w:w="664" w:type="dxa"/>
            <w:gridSpan w:val="2"/>
          </w:tcPr>
          <w:p w:rsidR="009542A9" w:rsidRDefault="00D84A08" w:rsidP="009542A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97" w:type="dxa"/>
          </w:tcPr>
          <w:p w:rsidR="009542A9" w:rsidRPr="000068B7" w:rsidRDefault="009542A9" w:rsidP="009542A9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0068B7">
              <w:rPr>
                <w:bCs/>
                <w:sz w:val="28"/>
                <w:szCs w:val="28"/>
              </w:rPr>
              <w:t>«Птичьи секреты» - экологический час.</w:t>
            </w:r>
          </w:p>
        </w:tc>
        <w:tc>
          <w:tcPr>
            <w:tcW w:w="2275" w:type="dxa"/>
            <w:gridSpan w:val="3"/>
          </w:tcPr>
          <w:p w:rsidR="009542A9" w:rsidRPr="000068B7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апрель</w:t>
            </w:r>
          </w:p>
          <w:p w:rsidR="009542A9" w:rsidRPr="000068B7" w:rsidRDefault="009542A9" w:rsidP="009542A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9542A9" w:rsidRPr="000068B7" w:rsidRDefault="009542A9" w:rsidP="009542A9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9542A9" w:rsidRPr="000068B7" w:rsidRDefault="009542A9" w:rsidP="00954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497" w:type="dxa"/>
          </w:tcPr>
          <w:p w:rsidR="003B12A8" w:rsidRPr="003B12A8" w:rsidRDefault="003B12A8" w:rsidP="003B12A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B12A8">
              <w:rPr>
                <w:sz w:val="28"/>
                <w:szCs w:val="28"/>
              </w:rPr>
              <w:t>Экскурсия: «Пусть всегда поют нам птицы»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376351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376351" w:rsidRDefault="001E73BD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7" w:type="dxa"/>
          </w:tcPr>
          <w:p w:rsidR="003B12A8" w:rsidRPr="00376351" w:rsidRDefault="00F32766" w:rsidP="003B12A8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97" w:type="dxa"/>
          </w:tcPr>
          <w:p w:rsidR="003B12A8" w:rsidRPr="00B306A8" w:rsidRDefault="003B12A8" w:rsidP="003B12A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B306A8">
              <w:rPr>
                <w:sz w:val="28"/>
                <w:szCs w:val="28"/>
              </w:rPr>
              <w:t>Выставка</w:t>
            </w:r>
            <w:r w:rsidRPr="00B306A8">
              <w:rPr>
                <w:bCs/>
                <w:sz w:val="28"/>
                <w:szCs w:val="28"/>
              </w:rPr>
              <w:t xml:space="preserve"> «Пусть всегда поют нам птицы»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Default="003B12A8" w:rsidP="003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12A8" w:rsidRPr="00FF7E85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7" w:type="dxa"/>
          </w:tcPr>
          <w:p w:rsidR="003B12A8" w:rsidRPr="0076483C" w:rsidRDefault="003B12A8" w:rsidP="003B12A8">
            <w:pPr>
              <w:rPr>
                <w:iCs/>
                <w:sz w:val="28"/>
                <w:szCs w:val="28"/>
              </w:rPr>
            </w:pPr>
            <w:r w:rsidRPr="0076483C">
              <w:rPr>
                <w:iCs/>
                <w:sz w:val="28"/>
                <w:szCs w:val="28"/>
              </w:rPr>
              <w:t>Исупова З.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497" w:type="dxa"/>
          </w:tcPr>
          <w:p w:rsidR="003B12A8" w:rsidRPr="00553FDF" w:rsidRDefault="003B12A8" w:rsidP="003B12A8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Экологический час вопросов и ответов «Мир пернатых и зверей ждёт поддержки от друзей»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FF7E85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497" w:type="dxa"/>
          </w:tcPr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 xml:space="preserve">Выставка: «Человек и биосфера» </w:t>
            </w:r>
          </w:p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3B12A8" w:rsidRPr="004C609B" w:rsidRDefault="003B12A8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1.04.25</w:t>
            </w:r>
          </w:p>
          <w:p w:rsidR="003B12A8" w:rsidRPr="004C609B" w:rsidRDefault="003B12A8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Филиал №8</w:t>
            </w:r>
          </w:p>
          <w:p w:rsidR="003B12A8" w:rsidRPr="004C609B" w:rsidRDefault="003B12A8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3B12A8" w:rsidRPr="004C609B" w:rsidRDefault="003B12A8" w:rsidP="003B12A8">
            <w:pPr>
              <w:pStyle w:val="a3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Абаева С.</w:t>
            </w:r>
          </w:p>
        </w:tc>
      </w:tr>
      <w:tr w:rsidR="003B12A8" w:rsidRPr="004D23F5" w:rsidTr="00A136FE">
        <w:tc>
          <w:tcPr>
            <w:tcW w:w="9853" w:type="dxa"/>
            <w:gridSpan w:val="7"/>
          </w:tcPr>
          <w:p w:rsidR="003B12A8" w:rsidRPr="00E348E1" w:rsidRDefault="003B12A8" w:rsidP="00E348E1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 Всемирному дню воды</w:t>
            </w:r>
            <w:r w:rsidR="00E348E1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497" w:type="dxa"/>
          </w:tcPr>
          <w:p w:rsidR="003B12A8" w:rsidRPr="00AA3078" w:rsidRDefault="003B12A8" w:rsidP="003B12A8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AA3078">
              <w:rPr>
                <w:rFonts w:eastAsia="Calibri"/>
                <w:bCs/>
                <w:iCs/>
                <w:sz w:val="28"/>
                <w:szCs w:val="28"/>
              </w:rPr>
              <w:t xml:space="preserve">Эковикторина  </w:t>
            </w:r>
            <w:r w:rsidRPr="00AA3078">
              <w:rPr>
                <w:sz w:val="28"/>
                <w:szCs w:val="28"/>
              </w:rPr>
              <w:t>«Вы слыхали о воде?»</w:t>
            </w:r>
          </w:p>
        </w:tc>
        <w:tc>
          <w:tcPr>
            <w:tcW w:w="2275" w:type="dxa"/>
            <w:gridSpan w:val="3"/>
          </w:tcPr>
          <w:p w:rsidR="003B12A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Март</w:t>
            </w:r>
          </w:p>
          <w:p w:rsidR="003B12A8" w:rsidRPr="00AA307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3B12A8" w:rsidRPr="00AA3078" w:rsidRDefault="003B12A8" w:rsidP="003B12A8">
            <w:pPr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Галипова Р.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497" w:type="dxa"/>
          </w:tcPr>
          <w:p w:rsidR="003B12A8" w:rsidRPr="00E36C04" w:rsidRDefault="003B12A8" w:rsidP="003B12A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Беседа: «Вода вокруг нас»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21.03.2025</w:t>
            </w:r>
          </w:p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</w:p>
          <w:p w:rsidR="003B12A8" w:rsidRPr="00FF7E85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497" w:type="dxa"/>
          </w:tcPr>
          <w:p w:rsidR="003B12A8" w:rsidRPr="004C5CD1" w:rsidRDefault="003B12A8" w:rsidP="003B12A8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4C5CD1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«В капле воды отражается мир»  познавательная беседа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0C63">
              <w:rPr>
                <w:bCs/>
                <w:iCs/>
                <w:sz w:val="28"/>
                <w:szCs w:val="28"/>
              </w:rPr>
              <w:t>Март</w:t>
            </w:r>
          </w:p>
          <w:p w:rsidR="003B12A8" w:rsidRPr="00710C63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497" w:type="dxa"/>
          </w:tcPr>
          <w:p w:rsidR="003B12A8" w:rsidRPr="000068B7" w:rsidRDefault="003B12A8" w:rsidP="003B12A8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«Вода-это жизнь!» - беседа.                                                      </w:t>
            </w:r>
          </w:p>
        </w:tc>
        <w:tc>
          <w:tcPr>
            <w:tcW w:w="2275" w:type="dxa"/>
            <w:gridSpan w:val="3"/>
          </w:tcPr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март</w:t>
            </w:r>
          </w:p>
          <w:p w:rsidR="003B12A8" w:rsidRPr="000068B7" w:rsidRDefault="003B12A8" w:rsidP="003B12A8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3B12A8" w:rsidRPr="000068B7" w:rsidRDefault="003B12A8" w:rsidP="003B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497" w:type="dxa"/>
          </w:tcPr>
          <w:p w:rsidR="003B12A8" w:rsidRPr="00CB1D5C" w:rsidRDefault="003B12A8" w:rsidP="003B12A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«Вода — символ жизни на Земле</w:t>
            </w:r>
            <w:r w:rsidRPr="00553FDF">
              <w:rPr>
                <w:b/>
                <w:bCs/>
                <w:sz w:val="28"/>
                <w:szCs w:val="28"/>
              </w:rPr>
              <w:t>»</w:t>
            </w:r>
            <w:r w:rsidRPr="00CB1D5C">
              <w:rPr>
                <w:bCs/>
                <w:sz w:val="28"/>
                <w:szCs w:val="28"/>
              </w:rPr>
              <w:t xml:space="preserve"> - познавательная беседа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Март</w:t>
            </w:r>
          </w:p>
          <w:p w:rsidR="003B12A8" w:rsidRPr="00FF7E85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497" w:type="dxa"/>
          </w:tcPr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>Выставка: «Вода-для жизни»</w:t>
            </w:r>
          </w:p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</w:p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3B12A8" w:rsidRPr="004C609B" w:rsidRDefault="003B12A8" w:rsidP="0000374E">
            <w:pPr>
              <w:pStyle w:val="a3"/>
              <w:jc w:val="center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24.03.25</w:t>
            </w:r>
          </w:p>
          <w:p w:rsidR="003B12A8" w:rsidRPr="004C609B" w:rsidRDefault="003B12A8" w:rsidP="0000374E">
            <w:pPr>
              <w:pStyle w:val="a3"/>
              <w:jc w:val="center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Филиал №8</w:t>
            </w:r>
          </w:p>
          <w:p w:rsidR="003B12A8" w:rsidRPr="004C609B" w:rsidRDefault="003B12A8" w:rsidP="0000374E">
            <w:pPr>
              <w:pStyle w:val="a3"/>
              <w:jc w:val="center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3B12A8" w:rsidRPr="004C609B" w:rsidRDefault="003B12A8" w:rsidP="003B12A8">
            <w:pPr>
              <w:pStyle w:val="a3"/>
              <w:rPr>
                <w:iCs/>
                <w:sz w:val="28"/>
                <w:szCs w:val="28"/>
              </w:rPr>
            </w:pPr>
          </w:p>
          <w:p w:rsidR="003B12A8" w:rsidRPr="004C609B" w:rsidRDefault="003B12A8" w:rsidP="003B12A8">
            <w:pPr>
              <w:pStyle w:val="a3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Абаева С.</w:t>
            </w:r>
          </w:p>
        </w:tc>
      </w:tr>
      <w:tr w:rsidR="003B12A8" w:rsidRPr="004D23F5" w:rsidTr="00132D56">
        <w:tc>
          <w:tcPr>
            <w:tcW w:w="9853" w:type="dxa"/>
            <w:gridSpan w:val="7"/>
          </w:tcPr>
          <w:p w:rsidR="003B12A8" w:rsidRPr="00E348E1" w:rsidRDefault="003B12A8" w:rsidP="00E348E1">
            <w:pPr>
              <w:jc w:val="center"/>
              <w:rPr>
                <w:b/>
                <w:bCs/>
                <w:sz w:val="28"/>
                <w:szCs w:val="28"/>
              </w:rPr>
            </w:pPr>
            <w:r w:rsidRPr="00F60C65">
              <w:rPr>
                <w:b/>
                <w:bCs/>
                <w:sz w:val="28"/>
                <w:szCs w:val="28"/>
              </w:rPr>
              <w:t>Ко дню Земли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4497" w:type="dxa"/>
          </w:tcPr>
          <w:p w:rsidR="003B12A8" w:rsidRPr="00C137F9" w:rsidRDefault="003B12A8" w:rsidP="003B12A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Эко-час </w:t>
            </w:r>
          </w:p>
          <w:p w:rsidR="003B12A8" w:rsidRPr="00C137F9" w:rsidRDefault="003B12A8" w:rsidP="003B12A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«Судьба Земли у нас в руках»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22 апрель</w:t>
            </w:r>
          </w:p>
          <w:p w:rsidR="003B12A8" w:rsidRPr="00C137F9" w:rsidRDefault="003B12A8" w:rsidP="003B12A8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7" w:type="dxa"/>
          </w:tcPr>
          <w:p w:rsidR="003B12A8" w:rsidRPr="00C137F9" w:rsidRDefault="003B12A8" w:rsidP="003B12A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497" w:type="dxa"/>
          </w:tcPr>
          <w:p w:rsidR="003B12A8" w:rsidRPr="00AA3078" w:rsidRDefault="003B12A8" w:rsidP="003B12A8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AA3078">
              <w:rPr>
                <w:rFonts w:eastAsia="Calibri"/>
                <w:bCs/>
                <w:sz w:val="28"/>
                <w:szCs w:val="28"/>
              </w:rPr>
              <w:t xml:space="preserve">Экологическая   пятиминутка «Берегите Землю, берегите» </w:t>
            </w:r>
          </w:p>
        </w:tc>
        <w:tc>
          <w:tcPr>
            <w:tcW w:w="2275" w:type="dxa"/>
            <w:gridSpan w:val="3"/>
          </w:tcPr>
          <w:p w:rsidR="003B12A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AA307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3B12A8" w:rsidRPr="00AA3078" w:rsidRDefault="003B12A8" w:rsidP="003B12A8">
            <w:pPr>
              <w:rPr>
                <w:b/>
                <w:bCs/>
                <w:iCs/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Укаева А</w:t>
            </w:r>
            <w:r w:rsidRPr="00AA3078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97" w:type="dxa"/>
          </w:tcPr>
          <w:p w:rsidR="003B12A8" w:rsidRPr="00E36C04" w:rsidRDefault="003B12A8" w:rsidP="003B12A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Познавательный час: «Мы дети планеты Земли»</w:t>
            </w:r>
          </w:p>
        </w:tc>
        <w:tc>
          <w:tcPr>
            <w:tcW w:w="2275" w:type="dxa"/>
            <w:gridSpan w:val="3"/>
          </w:tcPr>
          <w:p w:rsidR="003B12A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23.04.2025</w:t>
            </w:r>
          </w:p>
          <w:p w:rsidR="003B12A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 №1</w:t>
            </w:r>
          </w:p>
          <w:p w:rsidR="003B12A8" w:rsidRPr="00FF7E85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3B12A8" w:rsidP="003B12A8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97" w:type="dxa"/>
          </w:tcPr>
          <w:p w:rsidR="003B12A8" w:rsidRPr="00124744" w:rsidRDefault="003B12A8" w:rsidP="003B12A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 «Земля – наша кормилица</w:t>
            </w:r>
            <w:r w:rsidRPr="00124744"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2275" w:type="dxa"/>
            <w:gridSpan w:val="3"/>
          </w:tcPr>
          <w:p w:rsidR="003B12A8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0C63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710C63" w:rsidRDefault="003B12A8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3B12A8" w:rsidRPr="003F6495" w:rsidRDefault="003B12A8" w:rsidP="003B12A8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97" w:type="dxa"/>
          </w:tcPr>
          <w:p w:rsidR="003B12A8" w:rsidRPr="000068B7" w:rsidRDefault="003B12A8" w:rsidP="003B12A8">
            <w:pPr>
              <w:pStyle w:val="a3"/>
              <w:spacing w:line="276" w:lineRule="auto"/>
              <w:rPr>
                <w:bCs/>
                <w:sz w:val="28"/>
                <w:szCs w:val="28"/>
              </w:rPr>
            </w:pPr>
            <w:r w:rsidRPr="000068B7">
              <w:rPr>
                <w:bCs/>
                <w:sz w:val="28"/>
                <w:szCs w:val="28"/>
              </w:rPr>
              <w:t>«Земной шар» - книжная выставка.</w:t>
            </w:r>
          </w:p>
        </w:tc>
        <w:tc>
          <w:tcPr>
            <w:tcW w:w="2275" w:type="dxa"/>
            <w:gridSpan w:val="3"/>
          </w:tcPr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0068B7" w:rsidRDefault="003B12A8" w:rsidP="003B12A8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3B12A8" w:rsidRPr="000068B7" w:rsidRDefault="003B12A8" w:rsidP="003B12A8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3B12A8" w:rsidRPr="000068B7" w:rsidRDefault="003B12A8" w:rsidP="003B12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97" w:type="dxa"/>
          </w:tcPr>
          <w:p w:rsidR="003B12A8" w:rsidRPr="007538EA" w:rsidRDefault="003B12A8" w:rsidP="003B12A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538EA">
              <w:rPr>
                <w:sz w:val="28"/>
                <w:szCs w:val="28"/>
              </w:rPr>
              <w:t>Выставка: «Будь природе другом!»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376351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376351" w:rsidRDefault="001E73BD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7" w:type="dxa"/>
          </w:tcPr>
          <w:p w:rsidR="003B12A8" w:rsidRPr="00376351" w:rsidRDefault="001E73BD" w:rsidP="003B12A8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497" w:type="dxa"/>
          </w:tcPr>
          <w:p w:rsidR="003B12A8" w:rsidRPr="00B306A8" w:rsidRDefault="003B12A8" w:rsidP="003B12A8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306A8">
              <w:rPr>
                <w:sz w:val="28"/>
                <w:szCs w:val="28"/>
              </w:rPr>
              <w:t>Беседа</w:t>
            </w:r>
            <w:r w:rsidRPr="00B306A8">
              <w:rPr>
                <w:bCs/>
                <w:sz w:val="28"/>
                <w:szCs w:val="28"/>
              </w:rPr>
              <w:t xml:space="preserve"> «Земля – наш общий дом»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Default="003B12A8" w:rsidP="003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B12A8" w:rsidRPr="00FF7E85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7" w:type="dxa"/>
          </w:tcPr>
          <w:p w:rsidR="003B12A8" w:rsidRPr="0076483C" w:rsidRDefault="003B12A8" w:rsidP="003B12A8">
            <w:pPr>
              <w:rPr>
                <w:iCs/>
                <w:sz w:val="28"/>
                <w:szCs w:val="28"/>
              </w:rPr>
            </w:pPr>
            <w:r w:rsidRPr="0076483C">
              <w:rPr>
                <w:iCs/>
                <w:sz w:val="28"/>
                <w:szCs w:val="28"/>
              </w:rPr>
              <w:t>Исупова З.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97" w:type="dxa"/>
          </w:tcPr>
          <w:p w:rsidR="003B12A8" w:rsidRPr="00553FDF" w:rsidRDefault="003B12A8" w:rsidP="003B12A8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Эко-час «На этой планете жить мне и тебе»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FF7E85" w:rsidRDefault="003B12A8" w:rsidP="003B12A8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3B12A8" w:rsidRPr="003F6495" w:rsidRDefault="003B12A8" w:rsidP="001E73B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497" w:type="dxa"/>
          </w:tcPr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>Беседа: «Планета хрупкая Земля»</w:t>
            </w:r>
          </w:p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3B12A8" w:rsidRPr="004C609B" w:rsidRDefault="003B12A8" w:rsidP="003B12A8">
            <w:pPr>
              <w:pStyle w:val="a3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Филиал №8</w:t>
            </w:r>
          </w:p>
          <w:p w:rsidR="003B12A8" w:rsidRPr="004C609B" w:rsidRDefault="003B12A8" w:rsidP="003B12A8">
            <w:pPr>
              <w:pStyle w:val="a3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 xml:space="preserve">  с. Катар-Юрт</w:t>
            </w:r>
          </w:p>
        </w:tc>
        <w:tc>
          <w:tcPr>
            <w:tcW w:w="2417" w:type="dxa"/>
          </w:tcPr>
          <w:p w:rsidR="003B12A8" w:rsidRPr="004C609B" w:rsidRDefault="003B12A8" w:rsidP="003B12A8">
            <w:pPr>
              <w:pStyle w:val="a3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Абаева С.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497" w:type="dxa"/>
          </w:tcPr>
          <w:p w:rsidR="003B12A8" w:rsidRPr="007538EA" w:rsidRDefault="003B12A8" w:rsidP="003B12A8">
            <w:pPr>
              <w:rPr>
                <w:color w:val="000000"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Земли родной многоголосье</w:t>
            </w:r>
            <w:r w:rsidRPr="002445BC">
              <w:rPr>
                <w:color w:val="000000"/>
                <w:sz w:val="28"/>
                <w:szCs w:val="28"/>
              </w:rPr>
              <w:t xml:space="preserve">» - </w:t>
            </w:r>
            <w:r w:rsidRPr="007538EA">
              <w:rPr>
                <w:color w:val="000000"/>
                <w:sz w:val="28"/>
                <w:szCs w:val="28"/>
              </w:rPr>
              <w:t xml:space="preserve">познавательный час </w:t>
            </w:r>
            <w:r w:rsidRPr="007538EA">
              <w:rPr>
                <w:color w:val="FF0000"/>
                <w:sz w:val="28"/>
                <w:szCs w:val="28"/>
              </w:rPr>
              <w:t xml:space="preserve">                                </w:t>
            </w:r>
          </w:p>
          <w:p w:rsidR="003B12A8" w:rsidRPr="00F60C65" w:rsidRDefault="003B12A8" w:rsidP="003B12A8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Апрель</w:t>
            </w:r>
          </w:p>
          <w:p w:rsidR="003B12A8" w:rsidRPr="00FE1B7A" w:rsidRDefault="003B12A8" w:rsidP="00FE1B7A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="00FE1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7" w:type="dxa"/>
          </w:tcPr>
          <w:p w:rsidR="003B12A8" w:rsidRPr="00D0078F" w:rsidRDefault="001E73BD" w:rsidP="001E73BD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3B12A8" w:rsidRPr="004D23F5" w:rsidTr="00A136FE">
        <w:tc>
          <w:tcPr>
            <w:tcW w:w="9853" w:type="dxa"/>
            <w:gridSpan w:val="7"/>
          </w:tcPr>
          <w:p w:rsidR="003B12A8" w:rsidRPr="00E348E1" w:rsidRDefault="003B12A8" w:rsidP="00E348E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К Всемирному дню океанов: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497" w:type="dxa"/>
          </w:tcPr>
          <w:p w:rsidR="003B12A8" w:rsidRDefault="003B12A8" w:rsidP="003B12A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Книжная выставка «Загадочный мир океана</w:t>
            </w:r>
            <w:r w:rsidRPr="00C35055"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5055">
              <w:rPr>
                <w:bCs/>
                <w:iCs/>
                <w:sz w:val="28"/>
                <w:szCs w:val="28"/>
              </w:rPr>
              <w:t>Июнь</w:t>
            </w:r>
          </w:p>
          <w:p w:rsidR="003B12A8" w:rsidRPr="00C35055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3B12A8" w:rsidRPr="003F6495" w:rsidRDefault="003B12A8" w:rsidP="001E73BD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497" w:type="dxa"/>
          </w:tcPr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 xml:space="preserve">Информационный час: «Капля, речка, океан». </w:t>
            </w:r>
          </w:p>
          <w:p w:rsidR="003B12A8" w:rsidRPr="004C609B" w:rsidRDefault="003B12A8" w:rsidP="003B12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3B12A8" w:rsidRPr="004C609B" w:rsidRDefault="00FE1B7A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9.06. в </w:t>
            </w:r>
            <w:r w:rsidR="003B12A8" w:rsidRPr="004C609B">
              <w:rPr>
                <w:bCs/>
                <w:iCs/>
                <w:sz w:val="28"/>
                <w:szCs w:val="28"/>
              </w:rPr>
              <w:t>12:00</w:t>
            </w:r>
          </w:p>
          <w:p w:rsidR="003B12A8" w:rsidRPr="004C609B" w:rsidRDefault="003B12A8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Филиал №8</w:t>
            </w:r>
          </w:p>
          <w:p w:rsidR="003B12A8" w:rsidRPr="004C609B" w:rsidRDefault="003B12A8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3B12A8" w:rsidRPr="004C609B" w:rsidRDefault="003B12A8" w:rsidP="003B12A8">
            <w:pPr>
              <w:pStyle w:val="a3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Хасанова А.</w:t>
            </w:r>
          </w:p>
          <w:p w:rsidR="003B12A8" w:rsidRPr="004C609B" w:rsidRDefault="003B12A8" w:rsidP="003B12A8">
            <w:pPr>
              <w:pStyle w:val="a3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Абаева С</w:t>
            </w:r>
          </w:p>
        </w:tc>
      </w:tr>
      <w:tr w:rsidR="003B12A8" w:rsidRPr="004D23F5" w:rsidTr="00A136FE">
        <w:tc>
          <w:tcPr>
            <w:tcW w:w="9853" w:type="dxa"/>
            <w:gridSpan w:val="7"/>
          </w:tcPr>
          <w:p w:rsidR="003B12A8" w:rsidRPr="00E348E1" w:rsidRDefault="003B12A8" w:rsidP="00E348E1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 Всемирном</w:t>
            </w:r>
            <w:r>
              <w:rPr>
                <w:b/>
                <w:sz w:val="28"/>
                <w:szCs w:val="28"/>
              </w:rPr>
              <w:t>у дню охраны окружающей среды</w:t>
            </w:r>
            <w:r w:rsidR="00E348E1">
              <w:rPr>
                <w:b/>
                <w:sz w:val="28"/>
                <w:szCs w:val="28"/>
              </w:rPr>
              <w:t>: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497" w:type="dxa"/>
          </w:tcPr>
          <w:p w:rsidR="003B12A8" w:rsidRPr="00C137F9" w:rsidRDefault="003B12A8" w:rsidP="003B12A8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Выставка</w:t>
            </w:r>
          </w:p>
          <w:p w:rsidR="003B12A8" w:rsidRPr="00C137F9" w:rsidRDefault="003B12A8" w:rsidP="003B12A8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«Беречь природы дар бесценный»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5 июнь</w:t>
            </w:r>
          </w:p>
          <w:p w:rsidR="003B12A8" w:rsidRPr="00C137F9" w:rsidRDefault="003B12A8" w:rsidP="003B12A8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7" w:type="dxa"/>
          </w:tcPr>
          <w:p w:rsidR="003B12A8" w:rsidRPr="00C137F9" w:rsidRDefault="003B12A8" w:rsidP="003B12A8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497" w:type="dxa"/>
          </w:tcPr>
          <w:p w:rsidR="003B12A8" w:rsidRPr="00AA3078" w:rsidRDefault="003B12A8" w:rsidP="003B12A8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«Будь другом Природе, маленький человек!»- экочас</w:t>
            </w:r>
          </w:p>
          <w:p w:rsidR="003B12A8" w:rsidRPr="00AA3078" w:rsidRDefault="003B12A8" w:rsidP="003B12A8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gridSpan w:val="3"/>
          </w:tcPr>
          <w:p w:rsidR="003B12A8" w:rsidRDefault="003B12A8" w:rsidP="0000374E">
            <w:pPr>
              <w:jc w:val="center"/>
              <w:rPr>
                <w:sz w:val="28"/>
                <w:szCs w:val="28"/>
              </w:rPr>
            </w:pPr>
            <w:r w:rsidRPr="00E10C3B">
              <w:rPr>
                <w:sz w:val="28"/>
                <w:szCs w:val="28"/>
              </w:rPr>
              <w:t>Июнь</w:t>
            </w:r>
          </w:p>
          <w:p w:rsidR="003B12A8" w:rsidRPr="00E10C3B" w:rsidRDefault="003B12A8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3B12A8" w:rsidRPr="00E10C3B" w:rsidRDefault="003B12A8" w:rsidP="003B12A8">
            <w:pPr>
              <w:rPr>
                <w:sz w:val="28"/>
                <w:szCs w:val="28"/>
              </w:rPr>
            </w:pPr>
            <w:r w:rsidRPr="00E10C3B">
              <w:rPr>
                <w:sz w:val="28"/>
                <w:szCs w:val="28"/>
              </w:rPr>
              <w:t>Укаев И.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497" w:type="dxa"/>
          </w:tcPr>
          <w:p w:rsidR="003B12A8" w:rsidRPr="00E36C04" w:rsidRDefault="003B12A8" w:rsidP="003B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час: «У природы есть друзья: это мы-и ты, и я»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05.06.2025</w:t>
            </w:r>
          </w:p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Филиала №1</w:t>
            </w:r>
          </w:p>
          <w:p w:rsidR="003B12A8" w:rsidRPr="00FF7E85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7" w:type="dxa"/>
          </w:tcPr>
          <w:p w:rsidR="003B12A8" w:rsidRPr="003F6495" w:rsidRDefault="003B12A8" w:rsidP="00281DA5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Pr="004D23F5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497" w:type="dxa"/>
          </w:tcPr>
          <w:p w:rsidR="003B12A8" w:rsidRPr="00C35055" w:rsidRDefault="003B12A8" w:rsidP="003B12A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</w:t>
            </w:r>
          </w:p>
          <w:p w:rsidR="003B12A8" w:rsidRPr="00BB267C" w:rsidRDefault="003B12A8" w:rsidP="003B12A8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«Как прекрасен этот мир»</w:t>
            </w:r>
          </w:p>
        </w:tc>
        <w:tc>
          <w:tcPr>
            <w:tcW w:w="2275" w:type="dxa"/>
            <w:gridSpan w:val="3"/>
          </w:tcPr>
          <w:p w:rsidR="003B12A8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0C63">
              <w:rPr>
                <w:bCs/>
                <w:iCs/>
                <w:sz w:val="28"/>
                <w:szCs w:val="28"/>
              </w:rPr>
              <w:t>Июнь</w:t>
            </w:r>
          </w:p>
          <w:p w:rsidR="003B12A8" w:rsidRPr="00710C63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417" w:type="dxa"/>
          </w:tcPr>
          <w:p w:rsidR="003B12A8" w:rsidRPr="003F6495" w:rsidRDefault="003B12A8" w:rsidP="00281DA5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3B12A8" w:rsidRPr="004D23F5" w:rsidTr="00E8475B">
        <w:tc>
          <w:tcPr>
            <w:tcW w:w="664" w:type="dxa"/>
            <w:gridSpan w:val="2"/>
          </w:tcPr>
          <w:p w:rsidR="003B12A8" w:rsidRDefault="00D84A08" w:rsidP="003B12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4497" w:type="dxa"/>
          </w:tcPr>
          <w:p w:rsidR="003B12A8" w:rsidRPr="000068B7" w:rsidRDefault="003B12A8" w:rsidP="003B12A8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«Эта хрупкая планета» - экологический час</w:t>
            </w:r>
          </w:p>
        </w:tc>
        <w:tc>
          <w:tcPr>
            <w:tcW w:w="2275" w:type="dxa"/>
            <w:gridSpan w:val="3"/>
          </w:tcPr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bCs/>
                <w:iCs/>
                <w:sz w:val="28"/>
                <w:szCs w:val="28"/>
              </w:rPr>
              <w:t>июнь</w:t>
            </w:r>
          </w:p>
          <w:p w:rsidR="003B12A8" w:rsidRPr="000068B7" w:rsidRDefault="003B12A8" w:rsidP="003B12A8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B12A8" w:rsidRPr="000068B7" w:rsidRDefault="003B12A8" w:rsidP="003B12A8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3B12A8" w:rsidRPr="000068B7" w:rsidRDefault="00281DA5" w:rsidP="00281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="003B12A8" w:rsidRPr="000068B7">
              <w:rPr>
                <w:sz w:val="28"/>
                <w:szCs w:val="28"/>
              </w:rPr>
              <w:t>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497" w:type="dxa"/>
          </w:tcPr>
          <w:p w:rsidR="00281DA5" w:rsidRPr="00281DA5" w:rsidRDefault="00281DA5" w:rsidP="00281DA5">
            <w:pPr>
              <w:rPr>
                <w:sz w:val="28"/>
                <w:szCs w:val="28"/>
              </w:rPr>
            </w:pPr>
            <w:r w:rsidRPr="00281DA5">
              <w:rPr>
                <w:sz w:val="28"/>
                <w:szCs w:val="28"/>
              </w:rPr>
              <w:t>Выставка: «Природа вечный источник красоты»</w:t>
            </w: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376351">
              <w:rPr>
                <w:bCs/>
                <w:iCs/>
                <w:sz w:val="28"/>
                <w:szCs w:val="28"/>
              </w:rPr>
              <w:t>Июнь</w:t>
            </w:r>
          </w:p>
          <w:p w:rsidR="00281DA5" w:rsidRPr="00376351" w:rsidRDefault="001D5560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7" w:type="dxa"/>
          </w:tcPr>
          <w:p w:rsidR="00281DA5" w:rsidRPr="00376351" w:rsidRDefault="00281DA5" w:rsidP="00281DA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497" w:type="dxa"/>
          </w:tcPr>
          <w:p w:rsidR="00281DA5" w:rsidRPr="009C006B" w:rsidRDefault="00281DA5" w:rsidP="00281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час: «Природа и человек»</w:t>
            </w: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05.06. в 10:00 ч.</w:t>
            </w:r>
          </w:p>
          <w:p w:rsidR="00281DA5" w:rsidRDefault="00281DA5" w:rsidP="00281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81DA5" w:rsidRPr="00FF7E8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7" w:type="dxa"/>
          </w:tcPr>
          <w:p w:rsidR="00281DA5" w:rsidRPr="003F6495" w:rsidRDefault="00281DA5" w:rsidP="00281DA5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Pr="004D23F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497" w:type="dxa"/>
          </w:tcPr>
          <w:p w:rsidR="00281DA5" w:rsidRPr="00553FDF" w:rsidRDefault="00281DA5" w:rsidP="00281DA5">
            <w:pPr>
              <w:spacing w:line="276" w:lineRule="auto"/>
              <w:rPr>
                <w:b/>
                <w:sz w:val="28"/>
                <w:szCs w:val="28"/>
              </w:rPr>
            </w:pP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Экологический турнир «По страницам Красной книги»</w:t>
            </w: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Июнь</w:t>
            </w:r>
          </w:p>
          <w:p w:rsidR="00281DA5" w:rsidRPr="00FF7E85" w:rsidRDefault="00281DA5" w:rsidP="00281DA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281DA5" w:rsidRPr="003F6495" w:rsidRDefault="00281DA5" w:rsidP="00281DA5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497" w:type="dxa"/>
          </w:tcPr>
          <w:p w:rsidR="00281DA5" w:rsidRPr="004C609B" w:rsidRDefault="00281DA5" w:rsidP="00281DA5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 xml:space="preserve">Экологический час: «Это хрупкая планета» </w:t>
            </w:r>
          </w:p>
          <w:p w:rsidR="00281DA5" w:rsidRPr="004C609B" w:rsidRDefault="00281DA5" w:rsidP="00281DA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281DA5" w:rsidRPr="004C609B" w:rsidRDefault="00FE1B7A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5.06. в </w:t>
            </w:r>
            <w:r w:rsidR="00281DA5" w:rsidRPr="004C609B">
              <w:rPr>
                <w:bCs/>
                <w:iCs/>
                <w:sz w:val="28"/>
                <w:szCs w:val="28"/>
              </w:rPr>
              <w:t>11:55</w:t>
            </w:r>
          </w:p>
          <w:p w:rsidR="00281DA5" w:rsidRPr="004C609B" w:rsidRDefault="00281DA5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Филиал №8</w:t>
            </w:r>
          </w:p>
          <w:p w:rsidR="00281DA5" w:rsidRPr="004C609B" w:rsidRDefault="00281DA5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281DA5" w:rsidRPr="004C609B" w:rsidRDefault="00281DA5" w:rsidP="00281DA5">
            <w:pPr>
              <w:pStyle w:val="a3"/>
              <w:rPr>
                <w:bCs/>
                <w:iCs/>
                <w:sz w:val="28"/>
                <w:szCs w:val="28"/>
              </w:rPr>
            </w:pPr>
            <w:r w:rsidRPr="004C609B">
              <w:rPr>
                <w:bCs/>
                <w:iCs/>
                <w:sz w:val="28"/>
                <w:szCs w:val="28"/>
              </w:rPr>
              <w:t>Абаева С.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497" w:type="dxa"/>
          </w:tcPr>
          <w:p w:rsidR="00281DA5" w:rsidRPr="004C609B" w:rsidRDefault="00281DA5" w:rsidP="00281D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 час «Берегите планету»</w:t>
            </w: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    </w:t>
            </w:r>
          </w:p>
          <w:p w:rsidR="00281DA5" w:rsidRPr="00C2580A" w:rsidRDefault="00281DA5" w:rsidP="00281DA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7" w:type="dxa"/>
          </w:tcPr>
          <w:p w:rsidR="00281DA5" w:rsidRPr="00C2580A" w:rsidRDefault="00281DA5" w:rsidP="00281D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Pr="004D23F5" w:rsidRDefault="00D84A08" w:rsidP="00281DA5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497" w:type="dxa"/>
          </w:tcPr>
          <w:p w:rsidR="00281DA5" w:rsidRDefault="00281DA5" w:rsidP="00281DA5">
            <w:pPr>
              <w:rPr>
                <w:i/>
                <w:color w:val="000000"/>
                <w:sz w:val="28"/>
                <w:szCs w:val="28"/>
              </w:rPr>
            </w:pPr>
            <w:r w:rsidRPr="002445BC"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Открытая книга природы</w:t>
            </w:r>
            <w:r w:rsidRPr="002445BC">
              <w:rPr>
                <w:color w:val="000000"/>
                <w:sz w:val="28"/>
                <w:szCs w:val="28"/>
              </w:rPr>
              <w:t>»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экологическая </w:t>
            </w:r>
            <w:r w:rsidRPr="00780653">
              <w:rPr>
                <w:i/>
                <w:sz w:val="28"/>
                <w:szCs w:val="28"/>
              </w:rPr>
              <w:t xml:space="preserve">викторина </w:t>
            </w:r>
          </w:p>
          <w:p w:rsidR="00281DA5" w:rsidRPr="00F60C65" w:rsidRDefault="00281DA5" w:rsidP="00281DA5">
            <w:pPr>
              <w:rPr>
                <w:b/>
                <w:sz w:val="28"/>
                <w:szCs w:val="28"/>
              </w:rPr>
            </w:pP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Июнь</w:t>
            </w:r>
          </w:p>
          <w:p w:rsidR="00281DA5" w:rsidRPr="00FF7E8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7" w:type="dxa"/>
          </w:tcPr>
          <w:p w:rsidR="00281DA5" w:rsidRPr="00D0078F" w:rsidRDefault="00281DA5" w:rsidP="00281DA5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281DA5" w:rsidRPr="004D23F5" w:rsidTr="00E8475B">
        <w:tc>
          <w:tcPr>
            <w:tcW w:w="664" w:type="dxa"/>
            <w:gridSpan w:val="2"/>
          </w:tcPr>
          <w:p w:rsidR="00281DA5" w:rsidRPr="004D23F5" w:rsidRDefault="00281DA5" w:rsidP="00281DA5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497" w:type="dxa"/>
          </w:tcPr>
          <w:p w:rsidR="00281DA5" w:rsidRDefault="00281DA5" w:rsidP="00281DA5">
            <w:pPr>
              <w:rPr>
                <w:b/>
                <w:sz w:val="28"/>
                <w:szCs w:val="28"/>
              </w:rPr>
            </w:pPr>
            <w:r w:rsidRPr="00E90D02">
              <w:rPr>
                <w:sz w:val="28"/>
                <w:szCs w:val="28"/>
              </w:rPr>
              <w:t>Эко – час</w:t>
            </w:r>
          </w:p>
          <w:p w:rsidR="00281DA5" w:rsidRPr="000F0089" w:rsidRDefault="00281DA5" w:rsidP="00281DA5">
            <w:pPr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«Эта хрупкая планета»</w:t>
            </w:r>
          </w:p>
        </w:tc>
        <w:tc>
          <w:tcPr>
            <w:tcW w:w="2275" w:type="dxa"/>
            <w:gridSpan w:val="3"/>
          </w:tcPr>
          <w:p w:rsidR="00281DA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7E85">
              <w:rPr>
                <w:bCs/>
                <w:iCs/>
                <w:sz w:val="28"/>
                <w:szCs w:val="28"/>
              </w:rPr>
              <w:t>Июнь</w:t>
            </w:r>
          </w:p>
          <w:p w:rsidR="00281DA5" w:rsidRPr="00FF7E8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7" w:type="dxa"/>
          </w:tcPr>
          <w:p w:rsidR="00281DA5" w:rsidRPr="003F6495" w:rsidRDefault="00281DA5" w:rsidP="001D5560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281DA5" w:rsidRPr="004D23F5" w:rsidTr="00A136FE">
        <w:tc>
          <w:tcPr>
            <w:tcW w:w="9853" w:type="dxa"/>
            <w:gridSpan w:val="7"/>
          </w:tcPr>
          <w:p w:rsidR="00281DA5" w:rsidRPr="00E348E1" w:rsidRDefault="00281DA5" w:rsidP="00E348E1">
            <w:pPr>
              <w:shd w:val="clear" w:color="auto" w:fill="FFFFFF"/>
              <w:jc w:val="center"/>
              <w:rPr>
                <w:rFonts w:asciiTheme="majorHAnsi" w:hAnsiTheme="majorHAnsi"/>
                <w:b/>
                <w:color w:val="1A1A1A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A1A1A"/>
                <w:sz w:val="28"/>
                <w:szCs w:val="28"/>
              </w:rPr>
              <w:t>К Дню эколога:</w:t>
            </w:r>
          </w:p>
        </w:tc>
      </w:tr>
      <w:tr w:rsidR="00281DA5" w:rsidRPr="004D23F5" w:rsidTr="00A27AAF">
        <w:trPr>
          <w:trHeight w:val="360"/>
        </w:trPr>
        <w:tc>
          <w:tcPr>
            <w:tcW w:w="625" w:type="dxa"/>
          </w:tcPr>
          <w:p w:rsidR="00281DA5" w:rsidRPr="004F455E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4561" w:type="dxa"/>
            <w:gridSpan w:val="3"/>
          </w:tcPr>
          <w:p w:rsidR="00281DA5" w:rsidRPr="003B6BD4" w:rsidRDefault="00281DA5" w:rsidP="00281DA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Ч</w:t>
            </w:r>
            <w:r w:rsidRPr="00BB267C">
              <w:rPr>
                <w:color w:val="1A1A1A"/>
                <w:sz w:val="28"/>
                <w:szCs w:val="28"/>
              </w:rPr>
              <w:t>ас</w:t>
            </w:r>
            <w:r>
              <w:rPr>
                <w:color w:val="1A1A1A"/>
                <w:sz w:val="28"/>
                <w:szCs w:val="28"/>
              </w:rPr>
              <w:t xml:space="preserve"> экологии</w:t>
            </w:r>
            <w:r w:rsidRPr="00BB267C">
              <w:rPr>
                <w:color w:val="1A1A1A"/>
                <w:sz w:val="28"/>
                <w:szCs w:val="28"/>
              </w:rPr>
              <w:t xml:space="preserve"> </w:t>
            </w:r>
            <w:r w:rsidRPr="00CA181B">
              <w:rPr>
                <w:color w:val="1A1A1A"/>
                <w:sz w:val="28"/>
                <w:szCs w:val="28"/>
              </w:rPr>
              <w:t>«</w:t>
            </w:r>
            <w:r w:rsidRPr="00CA181B">
              <w:rPr>
                <w:color w:val="333333"/>
                <w:sz w:val="28"/>
                <w:szCs w:val="28"/>
                <w:shd w:val="clear" w:color="auto" w:fill="FFFFFF"/>
              </w:rPr>
              <w:t>Охрана природы – забота всех землян»</w:t>
            </w:r>
          </w:p>
        </w:tc>
        <w:tc>
          <w:tcPr>
            <w:tcW w:w="2250" w:type="dxa"/>
            <w:gridSpan w:val="2"/>
          </w:tcPr>
          <w:p w:rsidR="00281DA5" w:rsidRPr="006425A7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6425A7">
              <w:rPr>
                <w:bCs/>
                <w:iCs/>
                <w:sz w:val="28"/>
                <w:szCs w:val="28"/>
              </w:rPr>
              <w:t>июнь</w:t>
            </w:r>
          </w:p>
        </w:tc>
        <w:tc>
          <w:tcPr>
            <w:tcW w:w="2417" w:type="dxa"/>
          </w:tcPr>
          <w:p w:rsidR="00281DA5" w:rsidRPr="003F6495" w:rsidRDefault="00281DA5" w:rsidP="001D5560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81DA5" w:rsidRPr="004D23F5" w:rsidTr="00132D56">
        <w:trPr>
          <w:trHeight w:val="360"/>
        </w:trPr>
        <w:tc>
          <w:tcPr>
            <w:tcW w:w="9853" w:type="dxa"/>
            <w:gridSpan w:val="7"/>
          </w:tcPr>
          <w:p w:rsidR="00281DA5" w:rsidRPr="00E348E1" w:rsidRDefault="00281DA5" w:rsidP="00E348E1">
            <w:pPr>
              <w:jc w:val="center"/>
              <w:rPr>
                <w:b/>
                <w:sz w:val="28"/>
                <w:szCs w:val="28"/>
              </w:rPr>
            </w:pPr>
            <w:r w:rsidRPr="00F60C65">
              <w:rPr>
                <w:b/>
                <w:sz w:val="28"/>
                <w:szCs w:val="28"/>
              </w:rPr>
              <w:t>К Международному дню дельфинов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81DA5" w:rsidRPr="004D23F5" w:rsidTr="00A27AAF">
        <w:trPr>
          <w:trHeight w:val="360"/>
        </w:trPr>
        <w:tc>
          <w:tcPr>
            <w:tcW w:w="625" w:type="dxa"/>
          </w:tcPr>
          <w:p w:rsidR="00281DA5" w:rsidRPr="003F15D0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4561" w:type="dxa"/>
            <w:gridSpan w:val="3"/>
          </w:tcPr>
          <w:p w:rsidR="00281DA5" w:rsidRPr="00BB267C" w:rsidRDefault="00281DA5" w:rsidP="00281DA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Выставка-информация </w:t>
            </w:r>
          </w:p>
          <w:p w:rsidR="00281DA5" w:rsidRPr="00BB267C" w:rsidRDefault="00281DA5" w:rsidP="00281D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8"/>
                <w:szCs w:val="28"/>
              </w:rPr>
              <w:t>«Подводный мир</w:t>
            </w:r>
            <w:r w:rsidRPr="00BB267C"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:rsidR="00281DA5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B267C">
              <w:rPr>
                <w:bCs/>
                <w:iCs/>
                <w:sz w:val="28"/>
                <w:szCs w:val="28"/>
              </w:rPr>
              <w:t>Июль</w:t>
            </w:r>
          </w:p>
          <w:p w:rsidR="00281DA5" w:rsidRPr="00BB267C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281DA5" w:rsidRPr="003F6495" w:rsidRDefault="00281DA5" w:rsidP="001D5560">
            <w:pPr>
              <w:rPr>
                <w:b/>
                <w:bCs/>
                <w:i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81DA5" w:rsidRPr="004D23F5" w:rsidTr="00A27AAF">
        <w:trPr>
          <w:trHeight w:val="360"/>
        </w:trPr>
        <w:tc>
          <w:tcPr>
            <w:tcW w:w="625" w:type="dxa"/>
          </w:tcPr>
          <w:p w:rsidR="00281DA5" w:rsidRPr="003F15D0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4561" w:type="dxa"/>
            <w:gridSpan w:val="3"/>
          </w:tcPr>
          <w:p w:rsidR="00281DA5" w:rsidRPr="00553FDF" w:rsidRDefault="00281DA5" w:rsidP="00281DA5">
            <w:pPr>
              <w:spacing w:line="276" w:lineRule="auto"/>
              <w:rPr>
                <w:b/>
                <w:sz w:val="28"/>
                <w:szCs w:val="28"/>
              </w:rPr>
            </w:pPr>
            <w:r w:rsidRPr="00553FDF">
              <w:rPr>
                <w:sz w:val="28"/>
                <w:szCs w:val="28"/>
              </w:rPr>
              <w:t xml:space="preserve">Библиодайвинг </w:t>
            </w: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«Путешествие с морскими великанами»</w:t>
            </w:r>
          </w:p>
        </w:tc>
        <w:tc>
          <w:tcPr>
            <w:tcW w:w="2250" w:type="dxa"/>
            <w:gridSpan w:val="2"/>
          </w:tcPr>
          <w:p w:rsidR="00281DA5" w:rsidRDefault="00281DA5" w:rsidP="00281D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7E85">
              <w:rPr>
                <w:sz w:val="28"/>
                <w:szCs w:val="28"/>
              </w:rPr>
              <w:t>Июль</w:t>
            </w:r>
          </w:p>
          <w:p w:rsidR="00281DA5" w:rsidRPr="00FF7E85" w:rsidRDefault="00281DA5" w:rsidP="00281D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281DA5" w:rsidRPr="00F60C65" w:rsidRDefault="00281DA5" w:rsidP="001D556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81DA5" w:rsidRPr="004D23F5" w:rsidTr="00A136FE">
        <w:tc>
          <w:tcPr>
            <w:tcW w:w="9853" w:type="dxa"/>
            <w:gridSpan w:val="7"/>
          </w:tcPr>
          <w:p w:rsidR="00281DA5" w:rsidRPr="00E348E1" w:rsidRDefault="00281DA5" w:rsidP="00E348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 дню животных</w:t>
            </w:r>
            <w:r w:rsidR="00E348E1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281DA5" w:rsidRPr="004D23F5" w:rsidTr="00A27AAF">
        <w:tc>
          <w:tcPr>
            <w:tcW w:w="625" w:type="dxa"/>
          </w:tcPr>
          <w:p w:rsidR="00281DA5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4636" w:type="dxa"/>
            <w:gridSpan w:val="4"/>
          </w:tcPr>
          <w:p w:rsidR="00281DA5" w:rsidRPr="00AA3078" w:rsidRDefault="00281DA5" w:rsidP="00281DA5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Познавательная игра «Твои соседи по планете»</w:t>
            </w:r>
          </w:p>
        </w:tc>
        <w:tc>
          <w:tcPr>
            <w:tcW w:w="2175" w:type="dxa"/>
          </w:tcPr>
          <w:p w:rsidR="00281DA5" w:rsidRDefault="00281DA5" w:rsidP="0000374E">
            <w:pPr>
              <w:jc w:val="center"/>
              <w:rPr>
                <w:bCs/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>Октябрь</w:t>
            </w:r>
          </w:p>
          <w:p w:rsidR="00281DA5" w:rsidRPr="00AA3078" w:rsidRDefault="00281DA5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РДБ</w:t>
            </w:r>
          </w:p>
        </w:tc>
        <w:tc>
          <w:tcPr>
            <w:tcW w:w="2417" w:type="dxa"/>
          </w:tcPr>
          <w:p w:rsidR="00281DA5" w:rsidRPr="00182CA8" w:rsidRDefault="00281DA5" w:rsidP="00281DA5">
            <w:pPr>
              <w:rPr>
                <w:bCs/>
                <w:iCs/>
                <w:sz w:val="28"/>
                <w:szCs w:val="28"/>
              </w:rPr>
            </w:pPr>
            <w:r w:rsidRPr="00182CA8">
              <w:rPr>
                <w:bCs/>
                <w:iCs/>
                <w:sz w:val="28"/>
                <w:szCs w:val="28"/>
              </w:rPr>
              <w:t>Укаев И.</w:t>
            </w:r>
          </w:p>
        </w:tc>
      </w:tr>
      <w:tr w:rsidR="00281DA5" w:rsidRPr="004D23F5" w:rsidTr="00A27AAF">
        <w:tc>
          <w:tcPr>
            <w:tcW w:w="625" w:type="dxa"/>
          </w:tcPr>
          <w:p w:rsidR="00281DA5" w:rsidRPr="004F455E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4636" w:type="dxa"/>
            <w:gridSpan w:val="4"/>
          </w:tcPr>
          <w:p w:rsidR="00281DA5" w:rsidRPr="007F00F0" w:rsidRDefault="00281DA5" w:rsidP="00281DA5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7F00F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интересной информации «О братьях наших меньших»</w:t>
            </w:r>
          </w:p>
        </w:tc>
        <w:tc>
          <w:tcPr>
            <w:tcW w:w="2175" w:type="dxa"/>
          </w:tcPr>
          <w:p w:rsidR="00281DA5" w:rsidRDefault="00281DA5" w:rsidP="00281DA5">
            <w:pPr>
              <w:jc w:val="center"/>
              <w:rPr>
                <w:bCs/>
                <w:sz w:val="28"/>
                <w:szCs w:val="28"/>
              </w:rPr>
            </w:pPr>
            <w:r w:rsidRPr="00C35055">
              <w:rPr>
                <w:bCs/>
                <w:sz w:val="28"/>
                <w:szCs w:val="28"/>
              </w:rPr>
              <w:t>Октябрь</w:t>
            </w:r>
          </w:p>
          <w:p w:rsidR="00281DA5" w:rsidRPr="00C35055" w:rsidRDefault="00281DA5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7" w:type="dxa"/>
          </w:tcPr>
          <w:p w:rsidR="00281DA5" w:rsidRPr="00F60C65" w:rsidRDefault="00281DA5" w:rsidP="0049599F">
            <w:pPr>
              <w:rPr>
                <w:b/>
                <w:b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81DA5" w:rsidRPr="004D23F5" w:rsidTr="00A27AAF">
        <w:tc>
          <w:tcPr>
            <w:tcW w:w="625" w:type="dxa"/>
          </w:tcPr>
          <w:p w:rsidR="00281DA5" w:rsidRDefault="00D84A08" w:rsidP="00281D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4636" w:type="dxa"/>
            <w:gridSpan w:val="4"/>
          </w:tcPr>
          <w:p w:rsidR="00281DA5" w:rsidRPr="000068B7" w:rsidRDefault="00281DA5" w:rsidP="00281DA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«И все они создания природы» - викторина.</w:t>
            </w:r>
          </w:p>
        </w:tc>
        <w:tc>
          <w:tcPr>
            <w:tcW w:w="2175" w:type="dxa"/>
          </w:tcPr>
          <w:p w:rsidR="00281DA5" w:rsidRPr="000068B7" w:rsidRDefault="00281DA5" w:rsidP="00281DA5">
            <w:pPr>
              <w:jc w:val="center"/>
              <w:rPr>
                <w:bCs/>
                <w:sz w:val="28"/>
                <w:szCs w:val="28"/>
              </w:rPr>
            </w:pPr>
            <w:r w:rsidRPr="000068B7">
              <w:rPr>
                <w:bCs/>
                <w:sz w:val="28"/>
                <w:szCs w:val="28"/>
              </w:rPr>
              <w:t>октябрь</w:t>
            </w:r>
          </w:p>
          <w:p w:rsidR="00281DA5" w:rsidRPr="000068B7" w:rsidRDefault="00281DA5" w:rsidP="00281DA5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81DA5" w:rsidRPr="000068B7" w:rsidRDefault="00281DA5" w:rsidP="00281D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7" w:type="dxa"/>
          </w:tcPr>
          <w:p w:rsidR="00281DA5" w:rsidRPr="000068B7" w:rsidRDefault="0049599F" w:rsidP="0049599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281DA5" w:rsidRPr="000068B7" w:rsidRDefault="00281DA5" w:rsidP="00281D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599F" w:rsidRPr="004D23F5" w:rsidTr="00A27AAF">
        <w:tc>
          <w:tcPr>
            <w:tcW w:w="625" w:type="dxa"/>
          </w:tcPr>
          <w:p w:rsidR="0049599F" w:rsidRDefault="00D84A08" w:rsidP="004959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4636" w:type="dxa"/>
            <w:gridSpan w:val="4"/>
          </w:tcPr>
          <w:p w:rsidR="0049599F" w:rsidRPr="0049599F" w:rsidRDefault="0049599F" w:rsidP="0049599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9599F">
              <w:rPr>
                <w:color w:val="1A1A1A"/>
                <w:sz w:val="28"/>
                <w:szCs w:val="28"/>
              </w:rPr>
              <w:t>Выставка: «Удивительное путешествие в мир животных»</w:t>
            </w:r>
          </w:p>
        </w:tc>
        <w:tc>
          <w:tcPr>
            <w:tcW w:w="2175" w:type="dxa"/>
          </w:tcPr>
          <w:p w:rsidR="0049599F" w:rsidRDefault="0049599F" w:rsidP="0049599F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Октябрь</w:t>
            </w:r>
          </w:p>
          <w:p w:rsidR="0049599F" w:rsidRPr="00376351" w:rsidRDefault="00583D6B" w:rsidP="0049599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</w:t>
            </w:r>
            <w:r>
              <w:rPr>
                <w:bCs/>
                <w:sz w:val="28"/>
                <w:szCs w:val="28"/>
              </w:rPr>
              <w:lastRenderedPageBreak/>
              <w:t>Шарой</w:t>
            </w:r>
          </w:p>
        </w:tc>
        <w:tc>
          <w:tcPr>
            <w:tcW w:w="2417" w:type="dxa"/>
          </w:tcPr>
          <w:p w:rsidR="0049599F" w:rsidRPr="00376351" w:rsidRDefault="0049599F" w:rsidP="0049599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lastRenderedPageBreak/>
              <w:t>Исламова Р.</w:t>
            </w:r>
          </w:p>
        </w:tc>
      </w:tr>
      <w:tr w:rsidR="0049599F" w:rsidRPr="004D23F5" w:rsidTr="00A27AAF">
        <w:tc>
          <w:tcPr>
            <w:tcW w:w="625" w:type="dxa"/>
          </w:tcPr>
          <w:p w:rsidR="0049599F" w:rsidRDefault="00D84A08" w:rsidP="004959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53</w:t>
            </w:r>
          </w:p>
        </w:tc>
        <w:tc>
          <w:tcPr>
            <w:tcW w:w="4636" w:type="dxa"/>
            <w:gridSpan w:val="4"/>
          </w:tcPr>
          <w:p w:rsidR="0049599F" w:rsidRPr="00B306A8" w:rsidRDefault="0049599F" w:rsidP="0049599F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B306A8">
              <w:rPr>
                <w:color w:val="1A1A1A"/>
                <w:sz w:val="28"/>
                <w:szCs w:val="28"/>
              </w:rPr>
              <w:t xml:space="preserve">Викторина </w:t>
            </w:r>
            <w:r w:rsidRPr="00B306A8">
              <w:rPr>
                <w:bCs/>
                <w:color w:val="1A1A1A"/>
                <w:sz w:val="28"/>
                <w:szCs w:val="28"/>
              </w:rPr>
              <w:t>«Животные – братья меньшие»</w:t>
            </w:r>
          </w:p>
        </w:tc>
        <w:tc>
          <w:tcPr>
            <w:tcW w:w="2175" w:type="dxa"/>
          </w:tcPr>
          <w:p w:rsidR="0049599F" w:rsidRDefault="0049599F" w:rsidP="0049599F">
            <w:pPr>
              <w:jc w:val="center"/>
              <w:rPr>
                <w:bCs/>
                <w:sz w:val="28"/>
                <w:szCs w:val="28"/>
              </w:rPr>
            </w:pPr>
            <w:r w:rsidRPr="00FF7E85">
              <w:rPr>
                <w:bCs/>
                <w:sz w:val="28"/>
                <w:szCs w:val="28"/>
              </w:rPr>
              <w:t>Октябрь</w:t>
            </w:r>
          </w:p>
          <w:p w:rsidR="0049599F" w:rsidRDefault="0049599F" w:rsidP="0049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49599F" w:rsidRPr="00FF7E85" w:rsidRDefault="0049599F" w:rsidP="0049599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7" w:type="dxa"/>
          </w:tcPr>
          <w:p w:rsidR="0049599F" w:rsidRPr="0076483C" w:rsidRDefault="0049599F" w:rsidP="0049599F">
            <w:pPr>
              <w:rPr>
                <w:iCs/>
                <w:sz w:val="28"/>
                <w:szCs w:val="28"/>
              </w:rPr>
            </w:pPr>
            <w:r w:rsidRPr="0076483C">
              <w:rPr>
                <w:iCs/>
                <w:sz w:val="28"/>
                <w:szCs w:val="28"/>
              </w:rPr>
              <w:t>Исупова З.</w:t>
            </w:r>
          </w:p>
        </w:tc>
      </w:tr>
      <w:tr w:rsidR="0049599F" w:rsidRPr="004D23F5" w:rsidTr="00A27AAF">
        <w:tc>
          <w:tcPr>
            <w:tcW w:w="625" w:type="dxa"/>
          </w:tcPr>
          <w:p w:rsidR="0049599F" w:rsidRPr="004F455E" w:rsidRDefault="00D84A08" w:rsidP="004959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636" w:type="dxa"/>
            <w:gridSpan w:val="4"/>
          </w:tcPr>
          <w:p w:rsidR="0049599F" w:rsidRPr="00553FDF" w:rsidRDefault="0049599F" w:rsidP="0049599F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553FD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Познавательный час «Удивительное путешествие в мир животных»</w:t>
            </w:r>
          </w:p>
        </w:tc>
        <w:tc>
          <w:tcPr>
            <w:tcW w:w="2175" w:type="dxa"/>
          </w:tcPr>
          <w:p w:rsidR="0049599F" w:rsidRDefault="0049599F" w:rsidP="0049599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F7E85">
              <w:rPr>
                <w:bCs/>
                <w:sz w:val="28"/>
                <w:szCs w:val="28"/>
              </w:rPr>
              <w:t>Октябрь</w:t>
            </w:r>
          </w:p>
          <w:p w:rsidR="0049599F" w:rsidRPr="00FF7E85" w:rsidRDefault="0049599F" w:rsidP="0049599F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49599F" w:rsidRPr="003F6495" w:rsidRDefault="0049599F" w:rsidP="0049599F">
            <w:pPr>
              <w:tabs>
                <w:tab w:val="left" w:pos="435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49599F" w:rsidRPr="004D23F5" w:rsidTr="00A27AAF">
        <w:tc>
          <w:tcPr>
            <w:tcW w:w="625" w:type="dxa"/>
          </w:tcPr>
          <w:p w:rsidR="0049599F" w:rsidRDefault="00D84A08" w:rsidP="004959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4636" w:type="dxa"/>
            <w:gridSpan w:val="4"/>
          </w:tcPr>
          <w:p w:rsidR="0049599F" w:rsidRPr="004C609B" w:rsidRDefault="0049599F" w:rsidP="0049599F">
            <w:pPr>
              <w:pStyle w:val="a3"/>
              <w:rPr>
                <w:sz w:val="28"/>
                <w:szCs w:val="28"/>
              </w:rPr>
            </w:pPr>
            <w:r w:rsidRPr="004C609B">
              <w:rPr>
                <w:sz w:val="28"/>
                <w:szCs w:val="28"/>
              </w:rPr>
              <w:t xml:space="preserve"> Беседа: «Преданные нам…»</w:t>
            </w:r>
          </w:p>
        </w:tc>
        <w:tc>
          <w:tcPr>
            <w:tcW w:w="2175" w:type="dxa"/>
          </w:tcPr>
          <w:p w:rsidR="0049599F" w:rsidRPr="004C609B" w:rsidRDefault="00FE1B7A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4.10. в </w:t>
            </w:r>
            <w:r w:rsidR="0049599F" w:rsidRPr="004C609B">
              <w:rPr>
                <w:sz w:val="28"/>
                <w:szCs w:val="28"/>
              </w:rPr>
              <w:t>11:50</w:t>
            </w:r>
          </w:p>
          <w:p w:rsidR="0049599F" w:rsidRPr="004C609B" w:rsidRDefault="0049599F" w:rsidP="0000374E">
            <w:pPr>
              <w:pStyle w:val="a3"/>
              <w:jc w:val="center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Филиал №8</w:t>
            </w:r>
          </w:p>
          <w:p w:rsidR="0049599F" w:rsidRPr="004C609B" w:rsidRDefault="0049599F" w:rsidP="0000374E">
            <w:pPr>
              <w:pStyle w:val="a3"/>
              <w:jc w:val="center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7" w:type="dxa"/>
          </w:tcPr>
          <w:p w:rsidR="0049599F" w:rsidRPr="004C609B" w:rsidRDefault="0049599F" w:rsidP="0049599F">
            <w:pPr>
              <w:pStyle w:val="a3"/>
              <w:rPr>
                <w:iCs/>
                <w:sz w:val="28"/>
                <w:szCs w:val="28"/>
              </w:rPr>
            </w:pPr>
          </w:p>
          <w:p w:rsidR="0049599F" w:rsidRPr="004C609B" w:rsidRDefault="0049599F" w:rsidP="0049599F">
            <w:pPr>
              <w:pStyle w:val="a3"/>
              <w:rPr>
                <w:iCs/>
                <w:sz w:val="28"/>
                <w:szCs w:val="28"/>
              </w:rPr>
            </w:pPr>
            <w:r w:rsidRPr="004C609B">
              <w:rPr>
                <w:iCs/>
                <w:sz w:val="28"/>
                <w:szCs w:val="28"/>
              </w:rPr>
              <w:t>Абаева С.</w:t>
            </w:r>
          </w:p>
        </w:tc>
      </w:tr>
      <w:tr w:rsidR="0049599F" w:rsidRPr="004D23F5" w:rsidTr="00A27AAF">
        <w:tc>
          <w:tcPr>
            <w:tcW w:w="625" w:type="dxa"/>
          </w:tcPr>
          <w:p w:rsidR="0049599F" w:rsidRPr="004F455E" w:rsidRDefault="00D84A08" w:rsidP="004959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4636" w:type="dxa"/>
            <w:gridSpan w:val="4"/>
          </w:tcPr>
          <w:p w:rsidR="0049599F" w:rsidRPr="00E90D02" w:rsidRDefault="0049599F" w:rsidP="0049599F">
            <w:pPr>
              <w:rPr>
                <w:sz w:val="28"/>
                <w:szCs w:val="28"/>
              </w:rPr>
            </w:pPr>
            <w:r w:rsidRPr="00E90D02">
              <w:rPr>
                <w:sz w:val="28"/>
                <w:szCs w:val="28"/>
              </w:rPr>
              <w:t>Провести викторину</w:t>
            </w:r>
          </w:p>
          <w:p w:rsidR="0049599F" w:rsidRPr="000F0089" w:rsidRDefault="0049599F" w:rsidP="0049599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«Животные - герои книг»</w:t>
            </w:r>
          </w:p>
        </w:tc>
        <w:tc>
          <w:tcPr>
            <w:tcW w:w="2175" w:type="dxa"/>
          </w:tcPr>
          <w:p w:rsidR="0049599F" w:rsidRDefault="0049599F" w:rsidP="0049599F">
            <w:pPr>
              <w:jc w:val="center"/>
              <w:rPr>
                <w:bCs/>
                <w:sz w:val="28"/>
                <w:szCs w:val="28"/>
              </w:rPr>
            </w:pPr>
            <w:r w:rsidRPr="00FF7E85">
              <w:rPr>
                <w:bCs/>
                <w:sz w:val="28"/>
                <w:szCs w:val="28"/>
              </w:rPr>
              <w:t>Октябрь</w:t>
            </w:r>
          </w:p>
          <w:p w:rsidR="0049599F" w:rsidRPr="00FF7E85" w:rsidRDefault="0049599F" w:rsidP="0049599F">
            <w:pPr>
              <w:jc w:val="center"/>
              <w:rPr>
                <w:bCs/>
                <w:iCs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7" w:type="dxa"/>
          </w:tcPr>
          <w:p w:rsidR="0049599F" w:rsidRPr="003F6495" w:rsidRDefault="0049599F" w:rsidP="0049599F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</w:tbl>
    <w:p w:rsidR="00461FD3" w:rsidRPr="004D23F5" w:rsidRDefault="00461FD3" w:rsidP="00430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D3" w:rsidRPr="00E348E1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>ГРАЖД</w:t>
      </w:r>
      <w:r w:rsidR="00A03DE2">
        <w:rPr>
          <w:rFonts w:ascii="Times New Roman" w:eastAsia="Calibri" w:hAnsi="Times New Roman" w:cs="Times New Roman"/>
          <w:b/>
          <w:bCs/>
          <w:sz w:val="28"/>
          <w:szCs w:val="28"/>
        </w:rPr>
        <w:t>АНСКО-ПАТРИОТИЧЕСКОЕ ВОСПИТАНИЕ: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Воспитание патриотических чувств у молодёжи всегда было в центре внимания библиотек. Формирование у читателей любви к Отечеству, своей истории, личной ответственности за происходящее вокруг – одно из приоритетных направлений работы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Формирование патриотизма ведется на основе изучения исторических ценностей, присущих всем сторонам жизни и общества и государства.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23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Задача библиотек не только сохранить, но и передать молодому поколению то богатство, которое определяется словами «историческое наследие», научить дорожить им.</w:t>
      </w:r>
    </w:p>
    <w:p w:rsidR="002F2DD8" w:rsidRPr="004D23F5" w:rsidRDefault="002F2DD8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009"/>
        <w:gridCol w:w="94"/>
        <w:gridCol w:w="1984"/>
        <w:gridCol w:w="142"/>
        <w:gridCol w:w="2090"/>
      </w:tblGrid>
      <w:tr w:rsidR="009A668B" w:rsidRPr="004D23F5" w:rsidTr="009B7550">
        <w:tc>
          <w:tcPr>
            <w:tcW w:w="710" w:type="dxa"/>
          </w:tcPr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№</w:t>
            </w:r>
          </w:p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п/п</w:t>
            </w:r>
          </w:p>
        </w:tc>
        <w:tc>
          <w:tcPr>
            <w:tcW w:w="5009" w:type="dxa"/>
          </w:tcPr>
          <w:p w:rsidR="002F2DD8" w:rsidRPr="0044399C" w:rsidRDefault="002F2DD8" w:rsidP="00666656">
            <w:pPr>
              <w:tabs>
                <w:tab w:val="left" w:pos="121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078" w:type="dxa"/>
            <w:gridSpan w:val="2"/>
          </w:tcPr>
          <w:p w:rsidR="002F2DD8" w:rsidRPr="0044399C" w:rsidRDefault="002F2DD8" w:rsidP="00666656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Дата  и место проведения</w:t>
            </w:r>
          </w:p>
        </w:tc>
        <w:tc>
          <w:tcPr>
            <w:tcW w:w="2232" w:type="dxa"/>
            <w:gridSpan w:val="2"/>
          </w:tcPr>
          <w:p w:rsidR="002F2DD8" w:rsidRPr="0044399C" w:rsidRDefault="006564A1" w:rsidP="00666656">
            <w:pPr>
              <w:tabs>
                <w:tab w:val="left" w:pos="34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ответственный</w:t>
            </w:r>
          </w:p>
        </w:tc>
      </w:tr>
      <w:tr w:rsidR="002F2DD8" w:rsidRPr="004D23F5" w:rsidTr="00071100">
        <w:trPr>
          <w:trHeight w:val="429"/>
        </w:trPr>
        <w:tc>
          <w:tcPr>
            <w:tcW w:w="10029" w:type="dxa"/>
            <w:gridSpan w:val="6"/>
          </w:tcPr>
          <w:p w:rsidR="002F2DD8" w:rsidRDefault="002F2DD8" w:rsidP="0094617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D23F5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воинской славы России, снятие блокады Ленинграда</w:t>
            </w:r>
            <w:r w:rsidR="00BE1325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94617B" w:rsidRPr="00A54087" w:rsidRDefault="0094617B" w:rsidP="0094617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10A6" w:rsidRPr="004D23F5" w:rsidTr="009B7550">
        <w:tc>
          <w:tcPr>
            <w:tcW w:w="710" w:type="dxa"/>
          </w:tcPr>
          <w:p w:rsidR="00A510A6" w:rsidRDefault="00067337" w:rsidP="00A510A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09" w:type="dxa"/>
          </w:tcPr>
          <w:p w:rsidR="00A510A6" w:rsidRPr="00AA3078" w:rsidRDefault="00A510A6" w:rsidP="00A510A6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</w:rPr>
              <w:t xml:space="preserve">«Город стойкости и славы» - образ блокадного Ленинграда в </w:t>
            </w:r>
            <w:r>
              <w:rPr>
                <w:sz w:val="28"/>
                <w:szCs w:val="28"/>
              </w:rPr>
              <w:t xml:space="preserve"> литературе </w:t>
            </w:r>
            <w:r w:rsidRPr="00AA3078">
              <w:rPr>
                <w:sz w:val="28"/>
                <w:szCs w:val="28"/>
              </w:rPr>
              <w:t>искусстве»</w:t>
            </w:r>
          </w:p>
        </w:tc>
        <w:tc>
          <w:tcPr>
            <w:tcW w:w="2078" w:type="dxa"/>
            <w:gridSpan w:val="2"/>
          </w:tcPr>
          <w:p w:rsidR="00A510A6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  <w:p w:rsidR="00A510A6" w:rsidRPr="0033380F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A510A6" w:rsidRPr="00977D07" w:rsidRDefault="00A510A6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Галипова Р.</w:t>
            </w:r>
          </w:p>
        </w:tc>
      </w:tr>
      <w:tr w:rsidR="00A510A6" w:rsidRPr="004D23F5" w:rsidTr="009B7550">
        <w:tc>
          <w:tcPr>
            <w:tcW w:w="710" w:type="dxa"/>
          </w:tcPr>
          <w:p w:rsidR="00A510A6" w:rsidRPr="004D23F5" w:rsidRDefault="00067337" w:rsidP="00A510A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09" w:type="dxa"/>
          </w:tcPr>
          <w:p w:rsidR="00A510A6" w:rsidRPr="00E32F69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7110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Информационная беседа</w:t>
            </w:r>
            <w:r w:rsidRPr="00E32F69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32F69">
              <w:rPr>
                <w:color w:val="333333"/>
                <w:sz w:val="28"/>
                <w:szCs w:val="28"/>
                <w:shd w:val="clear" w:color="auto" w:fill="FFFFFF"/>
              </w:rPr>
              <w:t>«Город на Неве».</w:t>
            </w:r>
          </w:p>
        </w:tc>
        <w:tc>
          <w:tcPr>
            <w:tcW w:w="2078" w:type="dxa"/>
            <w:gridSpan w:val="2"/>
          </w:tcPr>
          <w:p w:rsidR="00A510A6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3380F"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  <w:p w:rsidR="00A510A6" w:rsidRPr="0033380F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510A6" w:rsidRPr="00031A1A" w:rsidRDefault="00A510A6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510A6" w:rsidRPr="004D23F5" w:rsidTr="009B7550">
        <w:tc>
          <w:tcPr>
            <w:tcW w:w="710" w:type="dxa"/>
          </w:tcPr>
          <w:p w:rsidR="00A510A6" w:rsidRDefault="00067337" w:rsidP="00A510A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09" w:type="dxa"/>
          </w:tcPr>
          <w:p w:rsidR="00A510A6" w:rsidRPr="000068B7" w:rsidRDefault="00A510A6" w:rsidP="00A510A6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«Была война,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была блокада </w:t>
            </w:r>
            <w:r w:rsidRPr="000068B7">
              <w:rPr>
                <w:sz w:val="28"/>
                <w:szCs w:val="28"/>
              </w:rPr>
              <w:t>» - книжная выставка-обзор.</w:t>
            </w:r>
          </w:p>
        </w:tc>
        <w:tc>
          <w:tcPr>
            <w:tcW w:w="2078" w:type="dxa"/>
            <w:gridSpan w:val="2"/>
          </w:tcPr>
          <w:p w:rsidR="00A510A6" w:rsidRPr="000068B7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  <w:p w:rsidR="00A510A6" w:rsidRPr="000068B7" w:rsidRDefault="00A510A6" w:rsidP="00A510A6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510A6" w:rsidRPr="000068B7" w:rsidRDefault="00A510A6" w:rsidP="00A510A6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A510A6" w:rsidRPr="000068B7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A510A6" w:rsidRPr="000068B7" w:rsidRDefault="00A510A6" w:rsidP="00A510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09" w:type="dxa"/>
          </w:tcPr>
          <w:p w:rsidR="00BD48BF" w:rsidRPr="00BD48BF" w:rsidRDefault="00BD48BF" w:rsidP="00BD48BF">
            <w:pPr>
              <w:pStyle w:val="a3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BD48BF">
              <w:rPr>
                <w:sz w:val="28"/>
                <w:szCs w:val="28"/>
                <w:shd w:val="clear" w:color="auto" w:fill="FFFFFF"/>
              </w:rPr>
              <w:t>Выставка: «Вечная память о блокаде»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Январь</w:t>
            </w:r>
          </w:p>
          <w:p w:rsidR="00BD48BF" w:rsidRPr="00376351" w:rsidRDefault="00583D6B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BD48BF" w:rsidRPr="00376351" w:rsidRDefault="005903A3" w:rsidP="00BD48B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09" w:type="dxa"/>
          </w:tcPr>
          <w:p w:rsidR="00BD48BF" w:rsidRPr="00D5107A" w:rsidRDefault="00BD48BF" w:rsidP="00A03DE2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В</w:t>
            </w:r>
            <w:r w:rsidRPr="00D25573">
              <w:rPr>
                <w:rFonts w:eastAsia="Calibri"/>
                <w:sz w:val="28"/>
                <w:szCs w:val="28"/>
                <w:shd w:val="clear" w:color="auto" w:fill="FFFFFF"/>
              </w:rPr>
              <w:t>ечер-реквием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:</w:t>
            </w:r>
            <w:r w:rsidRPr="00D2557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«История блокадного </w:t>
            </w:r>
            <w:r w:rsidRPr="00D25573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Ленинграда»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 xml:space="preserve">27.01. в 12:00 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филиал№6</w:t>
            </w:r>
          </w:p>
          <w:p w:rsidR="00BD48BF" w:rsidRDefault="00BD48BF" w:rsidP="00BD48B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Алдамова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5009" w:type="dxa"/>
          </w:tcPr>
          <w:p w:rsidR="00BD48BF" w:rsidRDefault="00BD48BF" w:rsidP="00A03DE2">
            <w:pPr>
              <w:pStyle w:val="a3"/>
              <w:tabs>
                <w:tab w:val="left" w:pos="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61E84">
              <w:rPr>
                <w:rFonts w:eastAsia="Calibri"/>
                <w:sz w:val="28"/>
                <w:szCs w:val="28"/>
                <w:shd w:val="clear" w:color="auto" w:fill="FFFFFF"/>
              </w:rPr>
              <w:t>Урок мужества</w:t>
            </w:r>
          </w:p>
          <w:p w:rsidR="00BD48BF" w:rsidRPr="000F0089" w:rsidRDefault="00BD48BF" w:rsidP="00A03DE2">
            <w:pPr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0F0089">
              <w:rPr>
                <w:sz w:val="28"/>
                <w:szCs w:val="28"/>
              </w:rPr>
              <w:t>«900 дней мужества»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390899">
              <w:rPr>
                <w:color w:val="222222"/>
                <w:sz w:val="28"/>
                <w:szCs w:val="28"/>
                <w:shd w:val="clear" w:color="auto" w:fill="F7F7F7"/>
              </w:rPr>
              <w:t>Январь</w:t>
            </w:r>
          </w:p>
          <w:p w:rsidR="00BD48BF" w:rsidRPr="00A03DE2" w:rsidRDefault="00BD48BF" w:rsidP="00A03DE2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Pr="00C22D62" w:rsidRDefault="00BD48BF" w:rsidP="00BD48BF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sz w:val="28"/>
                <w:szCs w:val="28"/>
              </w:rPr>
              <w:t xml:space="preserve">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09" w:type="dxa"/>
          </w:tcPr>
          <w:p w:rsidR="00BD48BF" w:rsidRPr="00FD6B7E" w:rsidRDefault="00BD48BF" w:rsidP="00A03DE2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Беседа: «По местам боевой славы»</w:t>
            </w:r>
          </w:p>
        </w:tc>
        <w:tc>
          <w:tcPr>
            <w:tcW w:w="2078" w:type="dxa"/>
            <w:gridSpan w:val="2"/>
          </w:tcPr>
          <w:p w:rsidR="00BD48BF" w:rsidRPr="00FD6B7E" w:rsidRDefault="00FE1B7A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27.01. в </w:t>
            </w:r>
            <w:r w:rsidR="00BD48BF" w:rsidRPr="00FD6B7E">
              <w:rPr>
                <w:rFonts w:eastAsia="Calibri"/>
                <w:sz w:val="28"/>
                <w:szCs w:val="28"/>
                <w:shd w:val="clear" w:color="auto" w:fill="FFFFFF"/>
              </w:rPr>
              <w:t>12:00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FD6B7E" w:rsidRDefault="00BD48BF" w:rsidP="00BD48BF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09" w:type="dxa"/>
          </w:tcPr>
          <w:p w:rsidR="00BD48BF" w:rsidRPr="00FD6B7E" w:rsidRDefault="00BD48BF" w:rsidP="00A03DE2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Книжная выставка «Живи, бессмертный город»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Январь  </w:t>
            </w:r>
          </w:p>
          <w:p w:rsidR="00BD48BF" w:rsidRPr="00C2580A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BD48BF" w:rsidRPr="00C2580A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009" w:type="dxa"/>
          </w:tcPr>
          <w:p w:rsidR="00BD48BF" w:rsidRPr="00663D03" w:rsidRDefault="00BD48BF" w:rsidP="00A03DE2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Книжная выставка: «</w:t>
            </w: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27 января</w:t>
            </w:r>
          </w:p>
          <w:p w:rsidR="00BD48BF" w:rsidRPr="00663D03" w:rsidRDefault="00BD48BF" w:rsidP="00A03DE2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- День воинской славы, Снятие блокады г, Ленинград 1944г»</w:t>
            </w:r>
          </w:p>
        </w:tc>
        <w:tc>
          <w:tcPr>
            <w:tcW w:w="2078" w:type="dxa"/>
            <w:gridSpan w:val="2"/>
          </w:tcPr>
          <w:p w:rsidR="00BD48BF" w:rsidRPr="00663D0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Фил №12</w:t>
            </w:r>
          </w:p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BD48BF" w:rsidRPr="004D23F5" w:rsidTr="003B230C">
        <w:tc>
          <w:tcPr>
            <w:tcW w:w="10029" w:type="dxa"/>
            <w:gridSpan w:val="6"/>
          </w:tcPr>
          <w:p w:rsidR="00BD48BF" w:rsidRPr="00A03DE2" w:rsidRDefault="00BD48BF" w:rsidP="00A03DE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 выводу советских войск из Афганистана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09" w:type="dxa"/>
          </w:tcPr>
          <w:p w:rsidR="00BD48BF" w:rsidRPr="00CF5A03" w:rsidRDefault="00BD48BF" w:rsidP="00BD48BF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Беседа: «Афганистан: наша память и боль»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14.02.2025</w:t>
            </w:r>
          </w:p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№1</w:t>
            </w:r>
          </w:p>
          <w:p w:rsidR="00BD48BF" w:rsidRPr="007E5410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BD48BF" w:rsidRPr="008114C7" w:rsidRDefault="00583D6B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</w:t>
            </w:r>
            <w:r w:rsidR="00BD48BF">
              <w:rPr>
                <w:sz w:val="28"/>
                <w:szCs w:val="28"/>
              </w:rPr>
              <w:t>рсамикова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BD48BF" w:rsidP="00BD48B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09" w:type="dxa"/>
          </w:tcPr>
          <w:p w:rsidR="00BD48BF" w:rsidRPr="00071100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07110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Патриотический час «Афганистан… дни, ушедшие в вечность»</w:t>
            </w:r>
            <w:r w:rsidRPr="00071100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21A32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921A32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BD48BF" w:rsidP="00BD48B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09" w:type="dxa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«Афганистан-живая память»  - книжная выставка – обзор.</w:t>
            </w:r>
          </w:p>
          <w:p w:rsidR="00BD48BF" w:rsidRPr="000068B7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BD48BF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BD48BF" w:rsidP="00BD48B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009" w:type="dxa"/>
          </w:tcPr>
          <w:p w:rsidR="00BD48BF" w:rsidRPr="00B306A8" w:rsidRDefault="00BD48BF" w:rsidP="00BD48BF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 xml:space="preserve">Беседа </w:t>
            </w:r>
            <w:r w:rsidRPr="00B306A8">
              <w:rPr>
                <w:sz w:val="28"/>
                <w:szCs w:val="28"/>
              </w:rPr>
              <w:t>«Афганистан – живая память»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rFonts w:eastAsia="Calibri"/>
                <w:sz w:val="28"/>
                <w:szCs w:val="28"/>
              </w:rPr>
            </w:pPr>
            <w:r w:rsidRPr="00B22D47">
              <w:rPr>
                <w:rFonts w:eastAsia="Calibri"/>
                <w:sz w:val="28"/>
                <w:szCs w:val="28"/>
              </w:rPr>
              <w:t>Февраль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Pr="00B22D47" w:rsidRDefault="00BD48BF" w:rsidP="00BD48B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76483C" w:rsidRDefault="00BD48BF" w:rsidP="00583D6B">
            <w:pPr>
              <w:rPr>
                <w:rFonts w:eastAsia="Calibri"/>
                <w:sz w:val="28"/>
                <w:szCs w:val="28"/>
              </w:rPr>
            </w:pPr>
            <w:r w:rsidRPr="0076483C">
              <w:rPr>
                <w:rFonts w:eastAsia="Calibri"/>
                <w:sz w:val="28"/>
                <w:szCs w:val="28"/>
              </w:rPr>
              <w:t>Исупова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09" w:type="dxa"/>
          </w:tcPr>
          <w:p w:rsidR="00BD48BF" w:rsidRPr="00FD6B7E" w:rsidRDefault="00BD48BF" w:rsidP="00BD48BF">
            <w:pPr>
              <w:pStyle w:val="a3"/>
              <w:rPr>
                <w:sz w:val="28"/>
                <w:szCs w:val="28"/>
              </w:rPr>
            </w:pPr>
            <w:r w:rsidRPr="00FD6B7E">
              <w:rPr>
                <w:sz w:val="28"/>
                <w:szCs w:val="28"/>
              </w:rPr>
              <w:t>Беседа: «Эхо Афганской войны»</w:t>
            </w:r>
          </w:p>
        </w:tc>
        <w:tc>
          <w:tcPr>
            <w:tcW w:w="2078" w:type="dxa"/>
            <w:gridSpan w:val="2"/>
          </w:tcPr>
          <w:p w:rsidR="00BD48BF" w:rsidRPr="00FD6B7E" w:rsidRDefault="00FE1B7A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17.02. в </w:t>
            </w:r>
            <w:r w:rsidR="00BD48BF" w:rsidRPr="00FD6B7E">
              <w:rPr>
                <w:rFonts w:eastAsia="Calibri"/>
                <w:sz w:val="28"/>
                <w:szCs w:val="28"/>
                <w:shd w:val="clear" w:color="auto" w:fill="FFFFFF"/>
              </w:rPr>
              <w:t>11:50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FD6B7E" w:rsidRDefault="00BD48BF" w:rsidP="00BD48BF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3B230C">
        <w:tc>
          <w:tcPr>
            <w:tcW w:w="10029" w:type="dxa"/>
            <w:gridSpan w:val="6"/>
          </w:tcPr>
          <w:p w:rsidR="00BD48BF" w:rsidRPr="00A03DE2" w:rsidRDefault="00BD48BF" w:rsidP="00A03DE2">
            <w:pPr>
              <w:jc w:val="center"/>
              <w:rPr>
                <w:b/>
                <w:sz w:val="28"/>
                <w:szCs w:val="28"/>
              </w:rPr>
            </w:pPr>
            <w:r w:rsidRPr="004D1073">
              <w:rPr>
                <w:b/>
                <w:sz w:val="28"/>
                <w:szCs w:val="28"/>
              </w:rPr>
              <w:t>Ко Дню защитника Отечества: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15</w:t>
            </w:r>
          </w:p>
        </w:tc>
        <w:tc>
          <w:tcPr>
            <w:tcW w:w="5009" w:type="dxa"/>
          </w:tcPr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Урок мужества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«Воинский долг на земле неизменен»;</w:t>
            </w:r>
            <w:r w:rsidRPr="00C137F9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«Защитникам Отечества – Слава!»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C137F9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BD48BF" w:rsidRPr="00C137F9" w:rsidRDefault="00BD48BF" w:rsidP="00583D6B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Садаева</w:t>
            </w:r>
            <w:r w:rsidR="00583D6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Ф.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16</w:t>
            </w:r>
          </w:p>
        </w:tc>
        <w:tc>
          <w:tcPr>
            <w:tcW w:w="5009" w:type="dxa"/>
          </w:tcPr>
          <w:p w:rsidR="00BD48BF" w:rsidRPr="00F462DB" w:rsidRDefault="00BD48BF" w:rsidP="00BD48BF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Конкурс рисунков: «Слава тебе защитник»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21.02.2025</w:t>
            </w:r>
          </w:p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№1</w:t>
            </w:r>
          </w:p>
          <w:p w:rsidR="00BD48BF" w:rsidRPr="007E5410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BD48BF" w:rsidRPr="008114C7" w:rsidRDefault="00BD48BF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33264D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17</w:t>
            </w:r>
          </w:p>
        </w:tc>
        <w:tc>
          <w:tcPr>
            <w:tcW w:w="5009" w:type="dxa"/>
          </w:tcPr>
          <w:p w:rsidR="00BD48BF" w:rsidRPr="009A3045" w:rsidRDefault="00BD48BF" w:rsidP="00BD48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Патриотический час</w:t>
            </w:r>
          </w:p>
          <w:p w:rsidR="00BD48BF" w:rsidRPr="00BC62D1" w:rsidRDefault="00BD48BF" w:rsidP="00BD48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C62D1">
              <w:rPr>
                <w:color w:val="333333"/>
                <w:sz w:val="28"/>
                <w:szCs w:val="28"/>
                <w:shd w:val="clear" w:color="auto" w:fill="FFFFFF"/>
              </w:rPr>
              <w:t>«На страже безопасности и мира»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A3045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9A3045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5009" w:type="dxa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«Верность долгу" - книжная выставка – обзор.</w:t>
            </w:r>
          </w:p>
          <w:p w:rsidR="00BD48BF" w:rsidRPr="000068B7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="00BD48BF" w:rsidRPr="000068B7">
              <w:rPr>
                <w:sz w:val="28"/>
                <w:szCs w:val="28"/>
              </w:rPr>
              <w:t>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19</w:t>
            </w:r>
          </w:p>
        </w:tc>
        <w:tc>
          <w:tcPr>
            <w:tcW w:w="5009" w:type="dxa"/>
          </w:tcPr>
          <w:p w:rsidR="00BD48BF" w:rsidRPr="00B306A8" w:rsidRDefault="00BD48BF" w:rsidP="00BD48BF">
            <w:pPr>
              <w:jc w:val="center"/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>Выставка</w:t>
            </w:r>
            <w:r w:rsidRPr="00B306A8">
              <w:rPr>
                <w:sz w:val="28"/>
                <w:szCs w:val="28"/>
              </w:rPr>
              <w:t xml:space="preserve"> «Честь и слава защитникам».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tabs>
                <w:tab w:val="left" w:pos="6570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D61B8">
              <w:rPr>
                <w:bCs/>
                <w:sz w:val="28"/>
                <w:szCs w:val="28"/>
              </w:rPr>
              <w:t>Февраль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Pr="009D61B8" w:rsidRDefault="00BD48BF" w:rsidP="00BD48BF">
            <w:pPr>
              <w:pStyle w:val="a3"/>
              <w:tabs>
                <w:tab w:val="left" w:pos="6570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76483C" w:rsidRDefault="00BD48BF" w:rsidP="00583D6B">
            <w:pPr>
              <w:pStyle w:val="a3"/>
              <w:tabs>
                <w:tab w:val="left" w:pos="657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20</w:t>
            </w:r>
          </w:p>
        </w:tc>
        <w:tc>
          <w:tcPr>
            <w:tcW w:w="5009" w:type="dxa"/>
          </w:tcPr>
          <w:p w:rsidR="00BD48BF" w:rsidRPr="000E16CC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E16CC">
              <w:rPr>
                <w:sz w:val="28"/>
                <w:szCs w:val="28"/>
              </w:rPr>
              <w:t>Урок мужества: «</w:t>
            </w:r>
            <w:r>
              <w:rPr>
                <w:sz w:val="28"/>
                <w:szCs w:val="28"/>
              </w:rPr>
              <w:t>Вам слава и честь защитники Отечества</w:t>
            </w:r>
            <w:r w:rsidRPr="000E16CC">
              <w:rPr>
                <w:sz w:val="28"/>
                <w:szCs w:val="28"/>
              </w:rPr>
              <w:t>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20.02. в 11:00 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D48BF" w:rsidRDefault="00BD48BF" w:rsidP="00BD48B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33264D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21</w:t>
            </w:r>
          </w:p>
        </w:tc>
        <w:tc>
          <w:tcPr>
            <w:tcW w:w="5009" w:type="dxa"/>
          </w:tcPr>
          <w:p w:rsidR="00BD48BF" w:rsidRPr="0051234A" w:rsidRDefault="00BD48BF" w:rsidP="00BD48BF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51234A">
              <w:rPr>
                <w:color w:val="1A1A1A"/>
                <w:sz w:val="28"/>
                <w:szCs w:val="28"/>
              </w:rPr>
              <w:t>Час информации «Святое дело</w:t>
            </w:r>
          </w:p>
          <w:p w:rsidR="00BD48BF" w:rsidRPr="0051234A" w:rsidRDefault="00BD48BF" w:rsidP="00BD48BF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51234A">
              <w:rPr>
                <w:color w:val="1A1A1A"/>
                <w:sz w:val="28"/>
                <w:szCs w:val="28"/>
              </w:rPr>
              <w:t>– Родине служить»</w:t>
            </w:r>
          </w:p>
          <w:p w:rsidR="00BD48BF" w:rsidRPr="008772A1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22</w:t>
            </w:r>
          </w:p>
        </w:tc>
        <w:tc>
          <w:tcPr>
            <w:tcW w:w="5009" w:type="dxa"/>
          </w:tcPr>
          <w:p w:rsidR="00BD48BF" w:rsidRPr="00FD6B7E" w:rsidRDefault="00BD48BF" w:rsidP="00BD48BF">
            <w:pPr>
              <w:pStyle w:val="a3"/>
              <w:rPr>
                <w:sz w:val="28"/>
                <w:szCs w:val="28"/>
              </w:rPr>
            </w:pPr>
            <w:r w:rsidRPr="00FD6B7E">
              <w:rPr>
                <w:sz w:val="28"/>
                <w:szCs w:val="28"/>
              </w:rPr>
              <w:t>Игровая программа: «Сильный ,ловкий»</w:t>
            </w:r>
          </w:p>
        </w:tc>
        <w:tc>
          <w:tcPr>
            <w:tcW w:w="2078" w:type="dxa"/>
            <w:gridSpan w:val="2"/>
          </w:tcPr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21.02.25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11:00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FD6B7E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FD6B7E" w:rsidRDefault="00BD48BF" w:rsidP="00BD48BF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Хасанова А.</w:t>
            </w:r>
          </w:p>
          <w:p w:rsidR="00BD48BF" w:rsidRPr="00FD6B7E" w:rsidRDefault="00BD48BF" w:rsidP="00BD48BF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D6B7E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23</w:t>
            </w:r>
          </w:p>
        </w:tc>
        <w:tc>
          <w:tcPr>
            <w:tcW w:w="5009" w:type="dxa"/>
          </w:tcPr>
          <w:p w:rsidR="00BD48BF" w:rsidRPr="00FD6B7E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 «Есть дата в снежном феврале»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  </w:t>
            </w:r>
          </w:p>
          <w:p w:rsidR="00BD48BF" w:rsidRPr="00C2580A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BD48BF" w:rsidRPr="00C2580A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33264D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24</w:t>
            </w:r>
          </w:p>
        </w:tc>
        <w:tc>
          <w:tcPr>
            <w:tcW w:w="5009" w:type="dxa"/>
          </w:tcPr>
          <w:p w:rsidR="00BD48BF" w:rsidRDefault="00BD48BF" w:rsidP="00BD48BF">
            <w:pPr>
              <w:rPr>
                <w:color w:val="000000"/>
                <w:sz w:val="28"/>
                <w:szCs w:val="28"/>
              </w:rPr>
            </w:pPr>
            <w:r w:rsidRPr="002445BC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Отчизны верные сыны</w:t>
            </w:r>
            <w:r w:rsidRPr="002445BC">
              <w:rPr>
                <w:rFonts w:eastAsia="Calibri"/>
                <w:sz w:val="28"/>
                <w:szCs w:val="28"/>
              </w:rPr>
              <w:t>»</w:t>
            </w:r>
            <w:r w:rsidRPr="002445BC">
              <w:rPr>
                <w:color w:val="000000"/>
                <w:sz w:val="28"/>
                <w:szCs w:val="28"/>
              </w:rPr>
              <w:t xml:space="preserve"> - </w:t>
            </w:r>
          </w:p>
          <w:p w:rsidR="00BD48BF" w:rsidRPr="00FE1B7A" w:rsidRDefault="00BD48BF" w:rsidP="00BD48BF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FE1B7A">
              <w:rPr>
                <w:color w:val="000000"/>
                <w:sz w:val="28"/>
                <w:szCs w:val="28"/>
              </w:rPr>
              <w:t xml:space="preserve">урок </w:t>
            </w:r>
            <w:r w:rsidRPr="00FE1B7A">
              <w:rPr>
                <w:sz w:val="28"/>
                <w:szCs w:val="28"/>
              </w:rPr>
              <w:t xml:space="preserve">истории   </w:t>
            </w:r>
          </w:p>
        </w:tc>
        <w:tc>
          <w:tcPr>
            <w:tcW w:w="2078" w:type="dxa"/>
            <w:gridSpan w:val="2"/>
          </w:tcPr>
          <w:p w:rsidR="00BD48BF" w:rsidRPr="008D0A47" w:rsidRDefault="00BD48BF" w:rsidP="00BD48BF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8D0A47">
              <w:rPr>
                <w:color w:val="222222"/>
                <w:sz w:val="28"/>
                <w:szCs w:val="28"/>
                <w:shd w:val="clear" w:color="auto" w:fill="F7F7F7"/>
              </w:rPr>
              <w:t>Февраль</w:t>
            </w:r>
          </w:p>
          <w:p w:rsidR="00BD48BF" w:rsidRDefault="00BD48BF" w:rsidP="00BD48BF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  <w:gridSpan w:val="2"/>
          </w:tcPr>
          <w:p w:rsidR="00BD48BF" w:rsidRPr="00D0078F" w:rsidRDefault="00BD48BF" w:rsidP="00BD48BF">
            <w:pPr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33264D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25</w:t>
            </w:r>
          </w:p>
        </w:tc>
        <w:tc>
          <w:tcPr>
            <w:tcW w:w="5009" w:type="dxa"/>
          </w:tcPr>
          <w:p w:rsidR="00BD48BF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A256B">
              <w:rPr>
                <w:sz w:val="28"/>
                <w:szCs w:val="28"/>
              </w:rPr>
              <w:t>Оформить выставку</w:t>
            </w:r>
          </w:p>
          <w:p w:rsidR="00BD48BF" w:rsidRPr="000F0089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F13B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33264D" w:rsidRDefault="00067337" w:rsidP="00BD48BF">
            <w:pPr>
              <w:pStyle w:val="a3"/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26</w:t>
            </w:r>
          </w:p>
        </w:tc>
        <w:tc>
          <w:tcPr>
            <w:tcW w:w="5009" w:type="dxa"/>
          </w:tcPr>
          <w:p w:rsidR="00BD48BF" w:rsidRPr="00663D03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мужества: «</w:t>
            </w:r>
            <w:r w:rsidRPr="00663D03">
              <w:rPr>
                <w:sz w:val="28"/>
                <w:szCs w:val="28"/>
              </w:rPr>
              <w:t>Подвигу доблести память и честь»</w:t>
            </w:r>
          </w:p>
        </w:tc>
        <w:tc>
          <w:tcPr>
            <w:tcW w:w="2078" w:type="dxa"/>
            <w:gridSpan w:val="2"/>
          </w:tcPr>
          <w:p w:rsidR="00BD48BF" w:rsidRPr="00663D03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Февраль</w:t>
            </w:r>
          </w:p>
          <w:p w:rsidR="00BD48BF" w:rsidRPr="00663D03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Фил №12</w:t>
            </w:r>
          </w:p>
          <w:p w:rsidR="00BD48BF" w:rsidRPr="00663D03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Сапарбиева </w:t>
            </w:r>
            <w:r w:rsidR="00583D6B">
              <w:rPr>
                <w:rFonts w:eastAsia="Calibri"/>
                <w:sz w:val="28"/>
                <w:szCs w:val="28"/>
                <w:shd w:val="clear" w:color="auto" w:fill="FFFFFF"/>
              </w:rPr>
              <w:t>М.</w:t>
            </w:r>
          </w:p>
        </w:tc>
      </w:tr>
      <w:tr w:rsidR="00BD48BF" w:rsidRPr="004D23F5" w:rsidTr="003B230C">
        <w:tc>
          <w:tcPr>
            <w:tcW w:w="10029" w:type="dxa"/>
            <w:gridSpan w:val="6"/>
          </w:tcPr>
          <w:p w:rsidR="00BD48BF" w:rsidRPr="004D23F5" w:rsidRDefault="00BD48BF" w:rsidP="00BD48BF">
            <w:pPr>
              <w:jc w:val="center"/>
              <w:rPr>
                <w:sz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2025 год в России объявлен Годом 80-летия Победы в Великой Отечественной войне, а также Годом мира и единства в борьбе с нацизмом: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009" w:type="dxa"/>
          </w:tcPr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Урок мужества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«Чтобы жили в памяти герои-земляки»;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Книжная выставка: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«Через года, через века – помните!»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Библиотечный кинозал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«Военная книга на экране»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(война в произведениях художественной литературы);</w:t>
            </w:r>
          </w:p>
          <w:p w:rsidR="00BD48BF" w:rsidRPr="00B11E0F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11E0F">
              <w:rPr>
                <w:color w:val="000000" w:themeColor="text1"/>
                <w:sz w:val="28"/>
                <w:szCs w:val="28"/>
              </w:rPr>
              <w:t>Буклет</w:t>
            </w:r>
            <w:r w:rsidRPr="00B11E0F">
              <w:rPr>
                <w:rStyle w:val="a5"/>
                <w:rFonts w:eastAsiaTheme="majorEastAsia"/>
                <w:b w:val="0"/>
                <w:color w:val="000000" w:themeColor="text1"/>
                <w:sz w:val="28"/>
                <w:szCs w:val="28"/>
              </w:rPr>
              <w:t xml:space="preserve"> «Их именами названы улицы </w:t>
            </w:r>
            <w:r w:rsidRPr="00B11E0F">
              <w:rPr>
                <w:rStyle w:val="a5"/>
                <w:rFonts w:eastAsiaTheme="majorEastAsia"/>
                <w:b w:val="0"/>
                <w:color w:val="000000" w:themeColor="text1"/>
                <w:sz w:val="28"/>
                <w:szCs w:val="28"/>
              </w:rPr>
              <w:lastRenderedPageBreak/>
              <w:t>нашего села»</w:t>
            </w:r>
            <w:r w:rsidRPr="00B11E0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Май</w:t>
            </w: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Л.Дацуева</w:t>
            </w: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    А.Бибулатова</w:t>
            </w: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D48BF" w:rsidRPr="00C137F9" w:rsidRDefault="00BD48BF" w:rsidP="00BD48BF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      Ф.Садаева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Участие в акции «Бессмертный полк»;   «Великая поступь Победы!» - кн. выст.;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AA3078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BD48BF" w:rsidRPr="00AA3078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009" w:type="dxa"/>
          </w:tcPr>
          <w:p w:rsidR="00BD48BF" w:rsidRPr="00F462DB" w:rsidRDefault="00BD48BF" w:rsidP="00BD48BF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Урок мужества: «Герои Великой Отечественной войны-наши земляки»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08.05.2025 </w:t>
            </w:r>
          </w:p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№1</w:t>
            </w:r>
          </w:p>
          <w:p w:rsidR="00BD48BF" w:rsidRPr="007E5410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BD48BF" w:rsidRPr="00B62281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009" w:type="dxa"/>
          </w:tcPr>
          <w:p w:rsidR="00BD48BF" w:rsidRPr="00413EAF" w:rsidRDefault="00BD48BF" w:rsidP="00BD48BF">
            <w:pPr>
              <w:shd w:val="clear" w:color="auto" w:fill="FFFFFF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413EAF">
              <w:rPr>
                <w:color w:val="333333"/>
                <w:sz w:val="28"/>
                <w:szCs w:val="28"/>
                <w:shd w:val="clear" w:color="auto" w:fill="FFFFFF"/>
              </w:rPr>
              <w:t>«Живые, помните о них» - выставка-призыв</w:t>
            </w:r>
          </w:p>
          <w:p w:rsidR="00BD48BF" w:rsidRPr="00BC62D1" w:rsidRDefault="00BD48BF" w:rsidP="00BD48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C62D1">
              <w:rPr>
                <w:color w:val="333333"/>
                <w:sz w:val="28"/>
                <w:szCs w:val="28"/>
                <w:shd w:val="clear" w:color="auto" w:fill="FFFFFF"/>
              </w:rPr>
              <w:t>Час истории «Великая война — великая победа»;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A0C03">
              <w:rPr>
                <w:rFonts w:eastAsia="Calibri"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FA0C0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009" w:type="dxa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«Не уйдет из памяти война» - книжная выставка – обзор.</w:t>
            </w:r>
          </w:p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</w:t>
            </w:r>
          </w:p>
          <w:p w:rsidR="00BD48BF" w:rsidRPr="000068B7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  <w:r w:rsidRPr="000068B7">
              <w:rPr>
                <w:sz w:val="28"/>
                <w:szCs w:val="28"/>
              </w:rPr>
              <w:t>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009" w:type="dxa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«Победа моими глазами» -конкурс рисунков.                       </w:t>
            </w: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май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</w:t>
            </w:r>
            <w:r w:rsidRPr="000068B7">
              <w:rPr>
                <w:sz w:val="28"/>
                <w:szCs w:val="28"/>
              </w:rPr>
              <w:t>.</w:t>
            </w:r>
          </w:p>
          <w:p w:rsidR="00BD48BF" w:rsidRPr="000068B7" w:rsidRDefault="00BD48BF" w:rsidP="00BD48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009" w:type="dxa"/>
          </w:tcPr>
          <w:p w:rsidR="00BD48BF" w:rsidRPr="00BD48BF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D48BF">
              <w:rPr>
                <w:sz w:val="28"/>
                <w:szCs w:val="28"/>
              </w:rPr>
              <w:t>Выставка: «Не погаснет памяти свеча»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376351" w:rsidRDefault="00583D6B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BD48BF" w:rsidRPr="00376351" w:rsidRDefault="00BD48BF" w:rsidP="00BD48B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009" w:type="dxa"/>
          </w:tcPr>
          <w:p w:rsidR="00BD48BF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8A2914">
              <w:rPr>
                <w:bCs/>
                <w:sz w:val="28"/>
                <w:szCs w:val="28"/>
              </w:rPr>
              <w:t>Исторический час</w:t>
            </w:r>
            <w:r w:rsidRPr="008C2C71">
              <w:rPr>
                <w:b/>
                <w:sz w:val="28"/>
                <w:szCs w:val="28"/>
              </w:rPr>
              <w:t xml:space="preserve"> </w:t>
            </w:r>
            <w:r w:rsidRPr="00266792">
              <w:rPr>
                <w:sz w:val="28"/>
                <w:szCs w:val="28"/>
              </w:rPr>
              <w:t>«День Победы в нашем сердце»</w:t>
            </w:r>
          </w:p>
        </w:tc>
        <w:tc>
          <w:tcPr>
            <w:tcW w:w="2078" w:type="dxa"/>
            <w:gridSpan w:val="2"/>
          </w:tcPr>
          <w:p w:rsidR="00BD48BF" w:rsidRPr="007B01C5" w:rsidRDefault="00BD48BF" w:rsidP="00BD48BF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М</w:t>
            </w:r>
            <w:r w:rsidRPr="007B01C5">
              <w:rPr>
                <w:bCs/>
                <w:color w:val="1A1A1A"/>
                <w:sz w:val="28"/>
                <w:szCs w:val="28"/>
                <w:shd w:val="clear" w:color="auto" w:fill="FFFFFF"/>
              </w:rPr>
              <w:t>ай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Default="00BD48BF" w:rsidP="00BD48BF">
            <w:pPr>
              <w:tabs>
                <w:tab w:val="left" w:pos="2460"/>
                <w:tab w:val="center" w:pos="4924"/>
              </w:tabs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A257C6" w:rsidRDefault="00BD48BF" w:rsidP="00BD48BF">
            <w:pPr>
              <w:tabs>
                <w:tab w:val="left" w:pos="2460"/>
                <w:tab w:val="center" w:pos="4924"/>
              </w:tabs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257C6">
              <w:rPr>
                <w:color w:val="1A1A1A"/>
                <w:sz w:val="28"/>
                <w:szCs w:val="28"/>
              </w:rPr>
              <w:t>Исупова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009" w:type="dxa"/>
          </w:tcPr>
          <w:p w:rsidR="00BD48BF" w:rsidRPr="00A543F5" w:rsidRDefault="00BD48BF" w:rsidP="00BD48BF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</w:t>
            </w:r>
            <w:r w:rsidRPr="00C03A67">
              <w:rPr>
                <w:sz w:val="28"/>
                <w:szCs w:val="28"/>
              </w:rPr>
              <w:t>ыставка</w:t>
            </w:r>
            <w:r>
              <w:rPr>
                <w:sz w:val="28"/>
                <w:szCs w:val="28"/>
              </w:rPr>
              <w:t>:</w:t>
            </w:r>
            <w:r w:rsidRPr="00C03A67">
              <w:rPr>
                <w:sz w:val="28"/>
                <w:szCs w:val="28"/>
              </w:rPr>
              <w:t xml:space="preserve"> </w:t>
            </w:r>
            <w:r w:rsidRPr="0032204A">
              <w:rPr>
                <w:sz w:val="28"/>
                <w:szCs w:val="28"/>
              </w:rPr>
              <w:t>«Храним в сердцах Великую Победу»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     08.05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D48BF" w:rsidRDefault="00BD48BF" w:rsidP="00BD48B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009" w:type="dxa"/>
          </w:tcPr>
          <w:p w:rsidR="00BD48BF" w:rsidRPr="00886215" w:rsidRDefault="00BD48BF" w:rsidP="00BD48BF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Выставка: «Была война»</w:t>
            </w:r>
          </w:p>
        </w:tc>
        <w:tc>
          <w:tcPr>
            <w:tcW w:w="2078" w:type="dxa"/>
            <w:gridSpan w:val="2"/>
          </w:tcPr>
          <w:p w:rsidR="00BD48BF" w:rsidRPr="00886215" w:rsidRDefault="00BD48BF" w:rsidP="0000374E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sz w:val="28"/>
                <w:szCs w:val="28"/>
                <w:shd w:val="clear" w:color="auto" w:fill="FFFFFF"/>
              </w:rPr>
              <w:t>8.05.25</w:t>
            </w:r>
          </w:p>
          <w:p w:rsidR="00BD48BF" w:rsidRPr="00886215" w:rsidRDefault="00BD48BF" w:rsidP="0000374E">
            <w:pPr>
              <w:pStyle w:val="a3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886215" w:rsidRDefault="00BD48BF" w:rsidP="0000374E">
            <w:pPr>
              <w:pStyle w:val="a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6215">
              <w:rPr>
                <w:b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886215" w:rsidRDefault="00BD48BF" w:rsidP="00BD48BF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009" w:type="dxa"/>
          </w:tcPr>
          <w:p w:rsidR="00BD48BF" w:rsidRPr="00D56543" w:rsidRDefault="00BD48BF" w:rsidP="00BD48BF">
            <w:pPr>
              <w:pStyle w:val="a3"/>
              <w:rPr>
                <w:sz w:val="28"/>
                <w:szCs w:val="28"/>
              </w:rPr>
            </w:pPr>
            <w:r w:rsidRPr="00D56543">
              <w:rPr>
                <w:sz w:val="28"/>
                <w:szCs w:val="28"/>
              </w:rPr>
              <w:t>Беседа: «Поклон тебе, Великая Победа!»</w:t>
            </w:r>
          </w:p>
        </w:tc>
        <w:tc>
          <w:tcPr>
            <w:tcW w:w="2078" w:type="dxa"/>
            <w:gridSpan w:val="2"/>
          </w:tcPr>
          <w:p w:rsidR="00BD48BF" w:rsidRPr="00D56543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56543">
              <w:rPr>
                <w:rFonts w:eastAsia="Calibri"/>
                <w:sz w:val="28"/>
                <w:szCs w:val="28"/>
                <w:shd w:val="clear" w:color="auto" w:fill="FFFFFF"/>
              </w:rPr>
              <w:t>9.05.25.</w:t>
            </w:r>
          </w:p>
          <w:p w:rsidR="00BD48BF" w:rsidRPr="00D56543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56543">
              <w:rPr>
                <w:rFonts w:eastAsia="Calibri"/>
                <w:sz w:val="28"/>
                <w:szCs w:val="28"/>
                <w:shd w:val="clear" w:color="auto" w:fill="FFFFFF"/>
              </w:rPr>
              <w:t>11:55</w:t>
            </w:r>
          </w:p>
          <w:p w:rsidR="00BD48BF" w:rsidRPr="00D56543" w:rsidRDefault="00BD48BF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D56543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D56543" w:rsidRDefault="00BD48BF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56543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D56543" w:rsidRDefault="00BD48BF" w:rsidP="00BD48BF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56543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009" w:type="dxa"/>
          </w:tcPr>
          <w:p w:rsidR="00BD48BF" w:rsidRPr="00D56543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«Была война – была Победа»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 </w:t>
            </w:r>
          </w:p>
          <w:p w:rsidR="00BD48BF" w:rsidRPr="00C2580A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BD48BF" w:rsidRPr="00C2580A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009" w:type="dxa"/>
          </w:tcPr>
          <w:p w:rsidR="00BD48BF" w:rsidRDefault="00BD48BF" w:rsidP="00FE1B7A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color w:val="000000"/>
                <w:sz w:val="28"/>
                <w:szCs w:val="28"/>
              </w:rPr>
              <w:t>Трудные шаги к Великой Победе</w:t>
            </w:r>
            <w:r w:rsidRPr="002445BC">
              <w:rPr>
                <w:color w:val="000000"/>
                <w:sz w:val="28"/>
                <w:szCs w:val="28"/>
              </w:rPr>
              <w:t>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E1B7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FE1B7A">
              <w:rPr>
                <w:color w:val="000000"/>
                <w:sz w:val="28"/>
                <w:szCs w:val="28"/>
              </w:rPr>
              <w:t xml:space="preserve">час </w:t>
            </w:r>
            <w:r w:rsidRPr="00FE1B7A">
              <w:rPr>
                <w:sz w:val="28"/>
                <w:szCs w:val="28"/>
              </w:rPr>
              <w:t>истории</w:t>
            </w:r>
          </w:p>
        </w:tc>
        <w:tc>
          <w:tcPr>
            <w:tcW w:w="2078" w:type="dxa"/>
            <w:gridSpan w:val="2"/>
          </w:tcPr>
          <w:p w:rsidR="00BD48BF" w:rsidRPr="00B82BBD" w:rsidRDefault="00BD48BF" w:rsidP="0000374E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B82BBD">
              <w:rPr>
                <w:color w:val="222222"/>
                <w:sz w:val="28"/>
                <w:szCs w:val="28"/>
                <w:shd w:val="clear" w:color="auto" w:fill="F7F7F7"/>
              </w:rPr>
              <w:t>Май</w:t>
            </w:r>
          </w:p>
          <w:p w:rsidR="00BD48BF" w:rsidRPr="00B82BBD" w:rsidRDefault="00BD48BF" w:rsidP="0000374E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B82BBD">
              <w:rPr>
                <w:color w:val="222222"/>
                <w:sz w:val="28"/>
                <w:szCs w:val="28"/>
                <w:shd w:val="clear" w:color="auto" w:fill="F7F7F7"/>
              </w:rPr>
              <w:t>Ф№10 с.Шаами-Юрт</w:t>
            </w:r>
          </w:p>
        </w:tc>
        <w:tc>
          <w:tcPr>
            <w:tcW w:w="2232" w:type="dxa"/>
            <w:gridSpan w:val="2"/>
          </w:tcPr>
          <w:p w:rsidR="00BD48BF" w:rsidRPr="00D0078F" w:rsidRDefault="00583D6B" w:rsidP="00BD48BF">
            <w:pPr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sz w:val="28"/>
                <w:szCs w:val="28"/>
              </w:rPr>
              <w:t>Астамирова Б.</w:t>
            </w:r>
          </w:p>
          <w:p w:rsidR="00BD48BF" w:rsidRDefault="00BD48BF" w:rsidP="00BD48BF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009" w:type="dxa"/>
          </w:tcPr>
          <w:p w:rsidR="00BD48BF" w:rsidRDefault="00BD48BF" w:rsidP="00FE1B7A">
            <w:pPr>
              <w:rPr>
                <w:sz w:val="28"/>
                <w:szCs w:val="28"/>
              </w:rPr>
            </w:pPr>
            <w:r w:rsidRPr="00461E84">
              <w:rPr>
                <w:sz w:val="28"/>
                <w:szCs w:val="28"/>
              </w:rPr>
              <w:t>Совместно с СДК  провести тематический вечер</w:t>
            </w:r>
            <w:r>
              <w:rPr>
                <w:sz w:val="28"/>
                <w:szCs w:val="28"/>
              </w:rPr>
              <w:t>:</w:t>
            </w:r>
          </w:p>
          <w:p w:rsidR="00BD48BF" w:rsidRPr="000F0089" w:rsidRDefault="00BD48BF" w:rsidP="00FE1B7A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«Живая память поколений»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90899">
              <w:rPr>
                <w:color w:val="1A1A1A"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FE1B7A" w:rsidRDefault="00BD48BF" w:rsidP="00FE1B7A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Default="00BD48BF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  <w:p w:rsidR="00BD48BF" w:rsidRPr="006D5D2C" w:rsidRDefault="00BD48BF" w:rsidP="00BD48BF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</w:t>
            </w:r>
          </w:p>
        </w:tc>
        <w:tc>
          <w:tcPr>
            <w:tcW w:w="5009" w:type="dxa"/>
          </w:tcPr>
          <w:p w:rsidR="00BD48BF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40FC5">
              <w:rPr>
                <w:sz w:val="28"/>
                <w:szCs w:val="28"/>
              </w:rPr>
              <w:t>Час патриотизма: « Не гаснет память и свеча, поклон вам, дорогие ветераны»</w:t>
            </w:r>
          </w:p>
          <w:p w:rsidR="00BD48BF" w:rsidRPr="00E40FC5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E40FC5">
              <w:rPr>
                <w:sz w:val="28"/>
                <w:szCs w:val="28"/>
              </w:rPr>
              <w:t>Беседа: « Цена Победы 1945 год»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Май</w:t>
            </w:r>
          </w:p>
          <w:p w:rsidR="00BD48BF" w:rsidRPr="00FA0C0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Филиал№12 с.Кулары</w:t>
            </w:r>
          </w:p>
        </w:tc>
        <w:tc>
          <w:tcPr>
            <w:tcW w:w="2232" w:type="dxa"/>
            <w:gridSpan w:val="2"/>
          </w:tcPr>
          <w:p w:rsidR="00BD48BF" w:rsidRPr="00E40FC5" w:rsidRDefault="00BD48BF" w:rsidP="00BD48BF">
            <w:pPr>
              <w:shd w:val="clear" w:color="auto" w:fill="FFFFFF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40FC5"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BD48BF" w:rsidRPr="004D23F5" w:rsidTr="00AB1B62">
        <w:tc>
          <w:tcPr>
            <w:tcW w:w="10029" w:type="dxa"/>
            <w:gridSpan w:val="6"/>
          </w:tcPr>
          <w:p w:rsidR="00BD48BF" w:rsidRPr="00EB54A8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D5D2C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июня</w:t>
            </w:r>
            <w:r w:rsidRPr="006D5D2C">
              <w:rPr>
                <w:b/>
                <w:sz w:val="28"/>
                <w:szCs w:val="28"/>
              </w:rPr>
              <w:t xml:space="preserve"> – Памятная дата России. День памяти и скорби – день начала Великой Отечественной войны (1941 год).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«Здесь говорят одни лишь камни!» - час истории; просмотр видеоклипа «Брестская крепость на карте памяти Чеченской республики»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AA3078" w:rsidRDefault="00BD48BF" w:rsidP="0000374E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BD48BF" w:rsidRPr="00097873" w:rsidRDefault="00BD48BF" w:rsidP="00BD48BF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97873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5009" w:type="dxa"/>
          </w:tcPr>
          <w:p w:rsidR="00BD48BF" w:rsidRPr="00411F46" w:rsidRDefault="00BD48BF" w:rsidP="00BD48BF">
            <w:pPr>
              <w:pStyle w:val="a3"/>
              <w:rPr>
                <w:sz w:val="28"/>
                <w:szCs w:val="28"/>
              </w:rPr>
            </w:pPr>
            <w:r w:rsidRPr="00411F46">
              <w:rPr>
                <w:sz w:val="28"/>
                <w:szCs w:val="28"/>
              </w:rPr>
              <w:t xml:space="preserve">Час памяти </w:t>
            </w:r>
            <w:r w:rsidRPr="00266792">
              <w:rPr>
                <w:bCs/>
                <w:sz w:val="28"/>
                <w:szCs w:val="28"/>
              </w:rPr>
              <w:t>«И помнит мир спасенный…»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pStyle w:val="a3"/>
              <w:jc w:val="center"/>
              <w:rPr>
                <w:bCs/>
                <w:color w:val="1A1A1A"/>
                <w:sz w:val="28"/>
                <w:szCs w:val="28"/>
              </w:rPr>
            </w:pPr>
            <w:r w:rsidRPr="007B01C5">
              <w:rPr>
                <w:bCs/>
                <w:color w:val="1A1A1A"/>
                <w:sz w:val="28"/>
                <w:szCs w:val="28"/>
              </w:rPr>
              <w:t>Июнь</w:t>
            </w:r>
          </w:p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Pr="007B01C5" w:rsidRDefault="00BD48BF" w:rsidP="0000374E">
            <w:pPr>
              <w:pStyle w:val="a3"/>
              <w:jc w:val="center"/>
              <w:rPr>
                <w:bCs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76483C" w:rsidRDefault="00BD48BF" w:rsidP="00583D6B">
            <w:pPr>
              <w:pStyle w:val="a3"/>
              <w:spacing w:line="360" w:lineRule="auto"/>
              <w:rPr>
                <w:bCs/>
                <w:color w:val="1A1A1A"/>
                <w:sz w:val="28"/>
                <w:szCs w:val="28"/>
              </w:rPr>
            </w:pPr>
            <w:r w:rsidRPr="0076483C">
              <w:rPr>
                <w:bCs/>
                <w:color w:val="1A1A1A"/>
                <w:sz w:val="28"/>
                <w:szCs w:val="28"/>
              </w:rPr>
              <w:t>Исупова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009" w:type="dxa"/>
          </w:tcPr>
          <w:p w:rsidR="00BD48BF" w:rsidRPr="00072717" w:rsidRDefault="00BD48BF" w:rsidP="00BD48BF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03A67">
              <w:rPr>
                <w:color w:val="1A1A1A"/>
                <w:sz w:val="28"/>
                <w:szCs w:val="28"/>
                <w:shd w:val="clear" w:color="auto" w:fill="FFFFFF"/>
              </w:rPr>
              <w:t>Час памяти и скорби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:</w:t>
            </w:r>
            <w:r w:rsidRPr="00C03A67">
              <w:rPr>
                <w:color w:val="1A1A1A"/>
                <w:sz w:val="28"/>
                <w:szCs w:val="28"/>
                <w:shd w:val="clear" w:color="auto" w:fill="FFFFFF"/>
              </w:rPr>
              <w:t xml:space="preserve"> «Тот самый первый день войны»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20.06. в 11:00.</w:t>
            </w:r>
          </w:p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D48BF" w:rsidRDefault="00BD48BF" w:rsidP="000037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D48BF" w:rsidRPr="00AF13B3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009" w:type="dxa"/>
          </w:tcPr>
          <w:p w:rsidR="00BD48BF" w:rsidRPr="00B55031" w:rsidRDefault="00BD48BF" w:rsidP="00BD48BF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Беседа: День Памяти и скорби»</w:t>
            </w:r>
          </w:p>
        </w:tc>
        <w:tc>
          <w:tcPr>
            <w:tcW w:w="2078" w:type="dxa"/>
            <w:gridSpan w:val="2"/>
          </w:tcPr>
          <w:p w:rsidR="00BD48BF" w:rsidRPr="00B55031" w:rsidRDefault="00BD48BF" w:rsidP="00BD48BF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23.06.</w:t>
            </w:r>
            <w:r>
              <w:rPr>
                <w:sz w:val="28"/>
                <w:szCs w:val="28"/>
              </w:rPr>
              <w:t xml:space="preserve"> в </w:t>
            </w:r>
            <w:r w:rsidRPr="00B55031">
              <w:rPr>
                <w:sz w:val="28"/>
                <w:szCs w:val="28"/>
              </w:rPr>
              <w:t>11.45</w:t>
            </w:r>
          </w:p>
          <w:p w:rsidR="00BD48BF" w:rsidRPr="00B55031" w:rsidRDefault="00BD48BF" w:rsidP="00BD48BF">
            <w:pPr>
              <w:pStyle w:val="a3"/>
              <w:rPr>
                <w:bCs/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Филиал №8</w:t>
            </w:r>
          </w:p>
          <w:p w:rsidR="00BD48BF" w:rsidRPr="00B55031" w:rsidRDefault="00BD48BF" w:rsidP="00BD48BF">
            <w:pPr>
              <w:pStyle w:val="a3"/>
              <w:rPr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BD48BF" w:rsidRPr="00B55031" w:rsidRDefault="00BD48BF" w:rsidP="00BD48BF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Абаева</w:t>
            </w:r>
            <w:r w:rsidR="00583D6B">
              <w:rPr>
                <w:sz w:val="28"/>
                <w:szCs w:val="28"/>
              </w:rPr>
              <w:t xml:space="preserve">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009" w:type="dxa"/>
          </w:tcPr>
          <w:p w:rsidR="00BD48BF" w:rsidRDefault="00BD48BF" w:rsidP="000E372E">
            <w:pPr>
              <w:rPr>
                <w:i/>
                <w:sz w:val="28"/>
                <w:szCs w:val="28"/>
              </w:rPr>
            </w:pPr>
            <w:r w:rsidRPr="00782208">
              <w:rPr>
                <w:sz w:val="28"/>
                <w:szCs w:val="28"/>
              </w:rPr>
              <w:t>Тематическая выставка</w:t>
            </w:r>
          </w:p>
          <w:p w:rsidR="00BD48BF" w:rsidRPr="000F0089" w:rsidRDefault="00BD48BF" w:rsidP="000E372E">
            <w:pPr>
              <w:rPr>
                <w:i/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«И память о войне нам книга оживит!»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7E5410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Pr="008114C7" w:rsidRDefault="00BD48BF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BD48BF" w:rsidRPr="004D23F5" w:rsidTr="00765BF8">
        <w:tc>
          <w:tcPr>
            <w:tcW w:w="10029" w:type="dxa"/>
            <w:gridSpan w:val="6"/>
          </w:tcPr>
          <w:p w:rsidR="00BD48BF" w:rsidRPr="00773913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92070">
              <w:rPr>
                <w:b/>
                <w:sz w:val="28"/>
                <w:szCs w:val="28"/>
              </w:rPr>
              <w:t>115 лет Акаеву Даша Ибрагимовичу (1910-1944) – первый чеченский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2070">
              <w:rPr>
                <w:b/>
                <w:sz w:val="28"/>
                <w:szCs w:val="28"/>
              </w:rPr>
              <w:t>летчик, участник Великой Отечественной войны,  майор, командир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2070">
              <w:rPr>
                <w:b/>
                <w:sz w:val="28"/>
                <w:szCs w:val="28"/>
              </w:rPr>
              <w:t>35 штурмового авиаполка 9 штурмовой авиационной дивизии  ВВС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2070">
              <w:rPr>
                <w:b/>
                <w:sz w:val="28"/>
                <w:szCs w:val="28"/>
              </w:rPr>
              <w:t>Кра</w:t>
            </w:r>
            <w:r>
              <w:rPr>
                <w:b/>
                <w:sz w:val="28"/>
                <w:szCs w:val="28"/>
              </w:rPr>
              <w:t xml:space="preserve">снознамённого Балтийского </w:t>
            </w:r>
            <w:r w:rsidRPr="00292070">
              <w:rPr>
                <w:b/>
                <w:sz w:val="28"/>
                <w:szCs w:val="28"/>
              </w:rPr>
              <w:t>флота.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«Не вернувшимся с боевого задания» - урок памяти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Апрель</w:t>
            </w:r>
          </w:p>
          <w:p w:rsidR="00BD48BF" w:rsidRPr="00AA3078" w:rsidRDefault="00BD48BF" w:rsidP="0000374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BD48BF" w:rsidRPr="00AA3078" w:rsidRDefault="00BD48BF" w:rsidP="00BD48BF">
            <w:pPr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Укаев И.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009" w:type="dxa"/>
          </w:tcPr>
          <w:p w:rsidR="00BD48BF" w:rsidRPr="00266792" w:rsidRDefault="00BD48BF" w:rsidP="00BD48B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8A2914">
              <w:rPr>
                <w:sz w:val="28"/>
                <w:szCs w:val="28"/>
              </w:rPr>
              <w:t xml:space="preserve">Беседа </w:t>
            </w:r>
            <w:r w:rsidRPr="00266792">
              <w:rPr>
                <w:bCs/>
                <w:sz w:val="28"/>
                <w:szCs w:val="28"/>
              </w:rPr>
              <w:t>«Легендарный летчик»</w:t>
            </w:r>
          </w:p>
          <w:p w:rsidR="00BD48BF" w:rsidRPr="00B62281" w:rsidRDefault="00BD48BF" w:rsidP="00BD48BF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7B01C5">
              <w:rPr>
                <w:bCs/>
                <w:color w:val="1A1A1A"/>
                <w:sz w:val="28"/>
                <w:szCs w:val="28"/>
                <w:shd w:val="clear" w:color="auto" w:fill="FFFFFF"/>
              </w:rPr>
              <w:t>Апрель</w:t>
            </w:r>
          </w:p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Pr="007B01C5" w:rsidRDefault="00BD48BF" w:rsidP="0000374E">
            <w:pPr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76483C" w:rsidRDefault="00BD48BF" w:rsidP="00583D6B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76483C">
              <w:rPr>
                <w:bCs/>
                <w:color w:val="1A1A1A"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009" w:type="dxa"/>
          </w:tcPr>
          <w:p w:rsidR="00BD48BF" w:rsidRPr="007205E2" w:rsidRDefault="00BD48BF" w:rsidP="00BD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Pr="00981B98">
              <w:rPr>
                <w:sz w:val="28"/>
                <w:szCs w:val="28"/>
              </w:rPr>
              <w:t>Герой ВОВ Даша Акаев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="000E372E">
              <w:rPr>
                <w:sz w:val="28"/>
                <w:szCs w:val="28"/>
              </w:rPr>
              <w:t xml:space="preserve">. в 11:00      </w:t>
            </w:r>
            <w:r>
              <w:rPr>
                <w:sz w:val="28"/>
                <w:szCs w:val="28"/>
              </w:rPr>
              <w:t>филиал№6</w:t>
            </w:r>
          </w:p>
          <w:p w:rsidR="00BD48BF" w:rsidRPr="007E5410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BD48BF" w:rsidRPr="00292070" w:rsidRDefault="00BD48BF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BD48BF" w:rsidRPr="004D23F5" w:rsidTr="00765BF8">
        <w:tc>
          <w:tcPr>
            <w:tcW w:w="10029" w:type="dxa"/>
            <w:gridSpan w:val="6"/>
          </w:tcPr>
          <w:p w:rsidR="00BD48BF" w:rsidRPr="006643D0" w:rsidRDefault="00BD48BF" w:rsidP="00BD48BF">
            <w:pPr>
              <w:jc w:val="both"/>
              <w:rPr>
                <w:b/>
                <w:sz w:val="28"/>
                <w:szCs w:val="28"/>
              </w:rPr>
            </w:pPr>
            <w:r w:rsidRPr="006643D0">
              <w:rPr>
                <w:b/>
                <w:sz w:val="28"/>
                <w:szCs w:val="28"/>
              </w:rPr>
              <w:t xml:space="preserve">       5 мая  – 35 лет назад (1990) присвоено звание Героя Советского Союза 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 w:rsidRPr="006643D0">
              <w:rPr>
                <w:b/>
                <w:sz w:val="28"/>
                <w:szCs w:val="28"/>
              </w:rPr>
              <w:t xml:space="preserve">        Висаитову Мовлиду Алероевичу посмертно.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«Славный сын чеченского народа» - видеодайджест 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Май</w:t>
            </w:r>
          </w:p>
          <w:p w:rsidR="00BD48BF" w:rsidRPr="00AA3078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BD48BF" w:rsidRPr="00303B34" w:rsidRDefault="00BD48BF" w:rsidP="00BD48BF">
            <w:pPr>
              <w:rPr>
                <w:sz w:val="28"/>
                <w:szCs w:val="28"/>
              </w:rPr>
            </w:pPr>
            <w:r w:rsidRPr="00303B34">
              <w:rPr>
                <w:sz w:val="28"/>
                <w:szCs w:val="28"/>
              </w:rPr>
              <w:t>Укаев И.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009" w:type="dxa"/>
          </w:tcPr>
          <w:p w:rsidR="00BD48BF" w:rsidRPr="006643D0" w:rsidRDefault="00BD48BF" w:rsidP="00BD48BF">
            <w:pPr>
              <w:rPr>
                <w:sz w:val="28"/>
              </w:rPr>
            </w:pPr>
            <w:r>
              <w:rPr>
                <w:sz w:val="28"/>
              </w:rPr>
              <w:t xml:space="preserve">Урок мужества: «Из поколения победителей»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  <w:r w:rsidR="000E372E">
              <w:rPr>
                <w:sz w:val="28"/>
                <w:szCs w:val="28"/>
              </w:rPr>
              <w:t>. в 11:00</w:t>
            </w:r>
          </w:p>
          <w:p w:rsidR="00BD48BF" w:rsidRDefault="00BD48BF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D48BF" w:rsidRPr="006E7B97" w:rsidRDefault="00BD48BF" w:rsidP="0000374E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BD48BF" w:rsidRPr="006643D0" w:rsidRDefault="00BD48BF" w:rsidP="00583D6B">
            <w:pPr>
              <w:rPr>
                <w:sz w:val="28"/>
              </w:rPr>
            </w:pPr>
            <w:r w:rsidRPr="006643D0">
              <w:rPr>
                <w:sz w:val="28"/>
              </w:rPr>
              <w:t>Алдамова А.</w:t>
            </w:r>
          </w:p>
        </w:tc>
      </w:tr>
      <w:tr w:rsidR="00BD48BF" w:rsidRPr="004D23F5" w:rsidTr="00AB1B62">
        <w:tc>
          <w:tcPr>
            <w:tcW w:w="10029" w:type="dxa"/>
            <w:gridSpan w:val="6"/>
          </w:tcPr>
          <w:p w:rsidR="00BD48BF" w:rsidRPr="00E92595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566D4">
              <w:rPr>
                <w:b/>
                <w:sz w:val="28"/>
                <w:szCs w:val="28"/>
              </w:rPr>
              <w:t>К 100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566D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566D4">
              <w:rPr>
                <w:b/>
                <w:sz w:val="28"/>
                <w:szCs w:val="28"/>
              </w:rPr>
              <w:t xml:space="preserve">летию </w:t>
            </w:r>
            <w:r>
              <w:rPr>
                <w:b/>
                <w:sz w:val="28"/>
                <w:szCs w:val="28"/>
              </w:rPr>
              <w:t>со дня рождения Героя Советского Союза</w:t>
            </w:r>
            <w:r w:rsidRPr="001566D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1566D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Нурадилова Ханпаши Нурадиловича (1924-1942).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 Урок мужества «Доблестный рыцарь </w:t>
            </w:r>
            <w:r w:rsidRPr="00AA3078">
              <w:rPr>
                <w:rFonts w:eastAsia="Calibri"/>
                <w:sz w:val="28"/>
                <w:szCs w:val="28"/>
              </w:rPr>
              <w:lastRenderedPageBreak/>
              <w:t>Отчизны»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Февраль</w:t>
            </w:r>
          </w:p>
          <w:p w:rsidR="00BD48BF" w:rsidRPr="00AA3078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РДБ</w:t>
            </w:r>
          </w:p>
        </w:tc>
        <w:tc>
          <w:tcPr>
            <w:tcW w:w="2232" w:type="dxa"/>
            <w:gridSpan w:val="2"/>
          </w:tcPr>
          <w:p w:rsidR="00BD48BF" w:rsidRPr="00AA3078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Укаев И.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5009" w:type="dxa"/>
          </w:tcPr>
          <w:p w:rsidR="00BD48BF" w:rsidRPr="006E10D3" w:rsidRDefault="00BD48BF" w:rsidP="00BD48BF">
            <w:pPr>
              <w:pStyle w:val="a3"/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документального фильма </w:t>
            </w:r>
            <w:r w:rsidRPr="000F0089">
              <w:rPr>
                <w:sz w:val="28"/>
                <w:szCs w:val="28"/>
              </w:rPr>
              <w:t>«Герой – Ханпаша Нурадилов»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E5410">
              <w:rPr>
                <w:color w:val="1A1A1A"/>
                <w:sz w:val="28"/>
                <w:szCs w:val="28"/>
                <w:shd w:val="clear" w:color="auto" w:fill="FFFFFF"/>
              </w:rPr>
              <w:t>Июль</w:t>
            </w:r>
          </w:p>
          <w:p w:rsidR="00BD48BF" w:rsidRPr="007E5410" w:rsidRDefault="00BD48BF" w:rsidP="00BD48BF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Pr="008114C7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BD48BF" w:rsidRPr="004D23F5" w:rsidTr="003B230C">
        <w:tc>
          <w:tcPr>
            <w:tcW w:w="10029" w:type="dxa"/>
            <w:gridSpan w:val="6"/>
          </w:tcPr>
          <w:p w:rsidR="00BD48BF" w:rsidRPr="00A050B4" w:rsidRDefault="00BD48BF" w:rsidP="00A03DE2">
            <w:pPr>
              <w:jc w:val="center"/>
              <w:rPr>
                <w:b/>
                <w:sz w:val="28"/>
                <w:szCs w:val="28"/>
              </w:rPr>
            </w:pPr>
            <w:r w:rsidRPr="004D1073">
              <w:rPr>
                <w:b/>
                <w:sz w:val="28"/>
                <w:szCs w:val="28"/>
              </w:rPr>
              <w:t>Ко Дню России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009" w:type="dxa"/>
          </w:tcPr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Викторина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«Что мы знаем о России?»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11 июнь</w:t>
            </w:r>
          </w:p>
          <w:p w:rsidR="00BD48BF" w:rsidRPr="00C137F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BD48BF" w:rsidRPr="00C137F9" w:rsidRDefault="00BD48BF" w:rsidP="00BD48BF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Бибулатова</w:t>
            </w:r>
            <w:r w:rsidR="00583D6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А.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009" w:type="dxa"/>
          </w:tcPr>
          <w:p w:rsidR="00BD48BF" w:rsidRPr="00AA3078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>«Родной земли многоголосье патриотический час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AA3078" w:rsidRDefault="00BD48BF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BD48BF" w:rsidRPr="00097873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97873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009" w:type="dxa"/>
          </w:tcPr>
          <w:p w:rsidR="00BD48BF" w:rsidRPr="00CF5A03" w:rsidRDefault="00BD48BF" w:rsidP="00BD48BF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Информационный час: «Все вместе мы-Россия» 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11.06.2025</w:t>
            </w:r>
          </w:p>
          <w:p w:rsidR="00BD48BF" w:rsidRDefault="00BD48BF" w:rsidP="0000374E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Филиал №1</w:t>
            </w:r>
          </w:p>
          <w:p w:rsidR="00BD48BF" w:rsidRPr="007E5410" w:rsidRDefault="00BD48BF" w:rsidP="0000374E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BD48BF" w:rsidRPr="00332EAD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5009" w:type="dxa"/>
          </w:tcPr>
          <w:p w:rsidR="00BD48BF" w:rsidRPr="00971718" w:rsidRDefault="00BD48BF" w:rsidP="00BD48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71718">
              <w:rPr>
                <w:color w:val="1A1A1A"/>
                <w:sz w:val="28"/>
                <w:szCs w:val="28"/>
              </w:rPr>
              <w:t>Интеллектуальное ассорти «Вместе</w:t>
            </w:r>
          </w:p>
          <w:p w:rsidR="00BD48BF" w:rsidRPr="00831A61" w:rsidRDefault="00BD48BF" w:rsidP="00BD48B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71718">
              <w:rPr>
                <w:color w:val="1A1A1A"/>
                <w:sz w:val="28"/>
                <w:szCs w:val="28"/>
              </w:rPr>
              <w:t>мы – страна</w:t>
            </w:r>
            <w:r w:rsidRPr="00831A61">
              <w:rPr>
                <w:color w:val="1A1A1A"/>
                <w:sz w:val="28"/>
                <w:szCs w:val="28"/>
              </w:rPr>
              <w:t xml:space="preserve"> Россия»</w:t>
            </w:r>
          </w:p>
          <w:p w:rsidR="00BD48BF" w:rsidRPr="00221192" w:rsidRDefault="00BD48BF" w:rsidP="00BD48BF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9F541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009" w:type="dxa"/>
          </w:tcPr>
          <w:p w:rsidR="00BD48BF" w:rsidRPr="00BD48BF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D48BF">
              <w:rPr>
                <w:sz w:val="28"/>
                <w:szCs w:val="28"/>
              </w:rPr>
              <w:t>Выставка: «Прекрасна ты, моя Россия!»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376351" w:rsidRDefault="00583D6B" w:rsidP="00BD48BF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BD48BF" w:rsidRPr="00376351" w:rsidRDefault="00BD48BF" w:rsidP="00BD48BF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009" w:type="dxa"/>
          </w:tcPr>
          <w:p w:rsidR="00BD48BF" w:rsidRPr="000068B7" w:rsidRDefault="000E372E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48BF" w:rsidRPr="000068B7">
              <w:rPr>
                <w:sz w:val="28"/>
                <w:szCs w:val="28"/>
              </w:rPr>
              <w:t xml:space="preserve">«Знай историю страны» - час-истории.                                                     </w:t>
            </w: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BD48BF" w:rsidP="00BD48BF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BD48BF" w:rsidRPr="000068B7" w:rsidRDefault="00BD48BF" w:rsidP="00BD48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009" w:type="dxa"/>
          </w:tcPr>
          <w:p w:rsidR="00BD48BF" w:rsidRPr="00B306A8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>Мероприятие</w:t>
            </w:r>
            <w:r w:rsidRPr="00B306A8">
              <w:rPr>
                <w:sz w:val="28"/>
                <w:szCs w:val="28"/>
              </w:rPr>
              <w:t xml:space="preserve"> «Моя страна – моя Россия»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BD48BF" w:rsidRPr="009F541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BD48BF" w:rsidRPr="0076483C" w:rsidRDefault="00BD48BF" w:rsidP="00BD48BF">
            <w:pPr>
              <w:pStyle w:val="a3"/>
              <w:spacing w:line="276" w:lineRule="auto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BD48BF" w:rsidRPr="004D23F5" w:rsidTr="009B7550">
        <w:trPr>
          <w:trHeight w:val="347"/>
        </w:trPr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5009" w:type="dxa"/>
          </w:tcPr>
          <w:p w:rsidR="00BD48BF" w:rsidRPr="0032204A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2204A">
              <w:rPr>
                <w:sz w:val="28"/>
                <w:szCs w:val="28"/>
              </w:rPr>
              <w:t>Исторический час: «Отечество мое — Россия»: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12.06. в 11:00 </w:t>
            </w:r>
          </w:p>
          <w:p w:rsidR="00BD48BF" w:rsidRDefault="00BD48BF" w:rsidP="00BD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BD48BF" w:rsidRDefault="00BD48BF" w:rsidP="00BD48B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BD48BF" w:rsidRPr="00AF13B3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009" w:type="dxa"/>
          </w:tcPr>
          <w:p w:rsidR="00BD48BF" w:rsidRPr="008772A1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AA742F">
              <w:rPr>
                <w:b/>
                <w:sz w:val="28"/>
                <w:szCs w:val="28"/>
              </w:rPr>
              <w:t>«</w:t>
            </w:r>
            <w:r w:rsidRPr="00AA742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Моя Россия!»</w:t>
            </w:r>
            <w:r w:rsidRPr="00AA742F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AA742F">
              <w:rPr>
                <w:b/>
                <w:sz w:val="28"/>
                <w:szCs w:val="28"/>
              </w:rPr>
              <w:t>-</w:t>
            </w:r>
            <w:r w:rsidRPr="008772A1">
              <w:rPr>
                <w:sz w:val="28"/>
                <w:szCs w:val="28"/>
              </w:rPr>
              <w:t xml:space="preserve"> патриотический час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9F541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009" w:type="dxa"/>
          </w:tcPr>
          <w:p w:rsidR="00BD48BF" w:rsidRPr="001846AA" w:rsidRDefault="00BD48BF" w:rsidP="00BD48BF">
            <w:pPr>
              <w:spacing w:line="276" w:lineRule="auto"/>
              <w:rPr>
                <w:sz w:val="28"/>
                <w:szCs w:val="28"/>
              </w:rPr>
            </w:pPr>
            <w:r w:rsidRPr="001846AA">
              <w:rPr>
                <w:sz w:val="28"/>
                <w:szCs w:val="28"/>
              </w:rPr>
              <w:t xml:space="preserve">Выставка: «Многоликая Россия» </w:t>
            </w:r>
          </w:p>
        </w:tc>
        <w:tc>
          <w:tcPr>
            <w:tcW w:w="2078" w:type="dxa"/>
            <w:gridSpan w:val="2"/>
          </w:tcPr>
          <w:p w:rsidR="00BD48BF" w:rsidRPr="007A60A7" w:rsidRDefault="00BD48BF" w:rsidP="00BD48B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12.06.25</w:t>
            </w:r>
          </w:p>
          <w:p w:rsidR="00BD48BF" w:rsidRPr="007A60A7" w:rsidRDefault="00BD48BF" w:rsidP="00BD48BF">
            <w:pPr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BD48BF" w:rsidRPr="007A60A7" w:rsidRDefault="00BD48BF" w:rsidP="00BD48B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с. Катар-Юрт</w:t>
            </w:r>
          </w:p>
        </w:tc>
        <w:tc>
          <w:tcPr>
            <w:tcW w:w="2232" w:type="dxa"/>
            <w:gridSpan w:val="2"/>
          </w:tcPr>
          <w:p w:rsidR="00BD48BF" w:rsidRPr="001846AA" w:rsidRDefault="00BD48BF" w:rsidP="00BD48BF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009" w:type="dxa"/>
          </w:tcPr>
          <w:p w:rsidR="00BD48BF" w:rsidRDefault="00BD48BF" w:rsidP="00BD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Флешмоб </w:t>
            </w:r>
          </w:p>
          <w:p w:rsidR="00BD48BF" w:rsidRPr="001846AA" w:rsidRDefault="00BD48BF" w:rsidP="00BD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«Славный День России»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   </w:t>
            </w:r>
          </w:p>
          <w:p w:rsidR="00BD48BF" w:rsidRPr="00C2580A" w:rsidRDefault="00BD48BF" w:rsidP="00BD48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BD48BF" w:rsidRPr="00C2580A" w:rsidRDefault="00BD48BF" w:rsidP="00BD48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067337" w:rsidP="00BD48BF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009" w:type="dxa"/>
          </w:tcPr>
          <w:p w:rsidR="00BD48BF" w:rsidRPr="004D23F5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«Символы великой державы</w:t>
            </w:r>
            <w:r w:rsidRPr="002445BC">
              <w:rPr>
                <w:color w:val="000000"/>
                <w:sz w:val="28"/>
                <w:szCs w:val="28"/>
              </w:rPr>
              <w:t xml:space="preserve">» - </w:t>
            </w:r>
            <w:r w:rsidRPr="00BD48BF">
              <w:rPr>
                <w:color w:val="000000"/>
                <w:sz w:val="28"/>
                <w:szCs w:val="28"/>
              </w:rPr>
              <w:t xml:space="preserve">исторический </w:t>
            </w:r>
            <w:r w:rsidRPr="00BD48BF">
              <w:rPr>
                <w:sz w:val="28"/>
                <w:szCs w:val="28"/>
              </w:rPr>
              <w:t>круиз</w:t>
            </w:r>
            <w:r w:rsidRPr="0078065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9F541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</w:t>
            </w:r>
          </w:p>
        </w:tc>
        <w:tc>
          <w:tcPr>
            <w:tcW w:w="5009" w:type="dxa"/>
          </w:tcPr>
          <w:p w:rsidR="00BD48BF" w:rsidRDefault="00BD48BF" w:rsidP="00BD48BF">
            <w:pPr>
              <w:rPr>
                <w:sz w:val="28"/>
                <w:szCs w:val="28"/>
              </w:rPr>
            </w:pPr>
            <w:r w:rsidRPr="008D105B">
              <w:rPr>
                <w:sz w:val="28"/>
                <w:szCs w:val="28"/>
              </w:rPr>
              <w:t>Провести час истории</w:t>
            </w:r>
          </w:p>
          <w:p w:rsidR="00BD48BF" w:rsidRPr="000F0089" w:rsidRDefault="00BD48BF" w:rsidP="00BD48B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F0089">
              <w:rPr>
                <w:sz w:val="28"/>
                <w:szCs w:val="28"/>
              </w:rPr>
              <w:t>День России: история праздника»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Июнь</w:t>
            </w:r>
          </w:p>
          <w:p w:rsidR="00BD48BF" w:rsidRPr="009F5419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BD48BF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BD48BF" w:rsidRPr="004D23F5" w:rsidTr="009B7550">
        <w:trPr>
          <w:trHeight w:val="89"/>
        </w:trPr>
        <w:tc>
          <w:tcPr>
            <w:tcW w:w="710" w:type="dxa"/>
          </w:tcPr>
          <w:p w:rsidR="00BD48BF" w:rsidRPr="004D23F5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009" w:type="dxa"/>
          </w:tcPr>
          <w:p w:rsidR="00BD48BF" w:rsidRPr="00663D03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акция: «</w:t>
            </w:r>
            <w:r w:rsidRPr="00663D03">
              <w:rPr>
                <w:sz w:val="28"/>
                <w:szCs w:val="28"/>
              </w:rPr>
              <w:t>Мы за дружбу, мы за Мир»</w:t>
            </w:r>
          </w:p>
        </w:tc>
        <w:tc>
          <w:tcPr>
            <w:tcW w:w="2078" w:type="dxa"/>
            <w:gridSpan w:val="2"/>
          </w:tcPr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Июнь</w:t>
            </w:r>
          </w:p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Фил №12</w:t>
            </w:r>
          </w:p>
          <w:p w:rsidR="00BD48BF" w:rsidRPr="00663D03" w:rsidRDefault="00BD48BF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BD48BF" w:rsidRPr="00663D03" w:rsidRDefault="00583D6B" w:rsidP="00BD48BF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BD48BF" w:rsidRPr="004D23F5" w:rsidTr="003B230C">
        <w:tc>
          <w:tcPr>
            <w:tcW w:w="10029" w:type="dxa"/>
            <w:gridSpan w:val="6"/>
          </w:tcPr>
          <w:p w:rsidR="00BD48BF" w:rsidRPr="00A03DE2" w:rsidRDefault="00BD48BF" w:rsidP="00A03DE2">
            <w:pPr>
              <w:jc w:val="center"/>
              <w:rPr>
                <w:b/>
                <w:sz w:val="28"/>
                <w:szCs w:val="28"/>
              </w:rPr>
            </w:pPr>
            <w:r w:rsidRPr="004D23F5">
              <w:rPr>
                <w:b/>
                <w:sz w:val="28"/>
                <w:szCs w:val="28"/>
              </w:rPr>
              <w:t>Ко Дню государственного флага в России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009" w:type="dxa"/>
          </w:tcPr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Час символики  </w:t>
            </w:r>
          </w:p>
          <w:p w:rsidR="00BD48BF" w:rsidRPr="00C137F9" w:rsidRDefault="00BD48BF" w:rsidP="00BD48BF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«Российский флаг – державы символ»</w:t>
            </w: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22 август</w:t>
            </w:r>
          </w:p>
          <w:p w:rsidR="00BD48BF" w:rsidRPr="00C137F9" w:rsidRDefault="00BD48BF" w:rsidP="0000374E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BD48BF" w:rsidRPr="00C137F9" w:rsidRDefault="00BD48BF" w:rsidP="00583D6B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Садаева</w:t>
            </w:r>
            <w:r w:rsidR="00583D6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Ф.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009" w:type="dxa"/>
          </w:tcPr>
          <w:p w:rsidR="00BD48BF" w:rsidRPr="00202DB4" w:rsidRDefault="00BD48BF" w:rsidP="00BD48B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Познавательный час: «Российские знамена»</w:t>
            </w:r>
          </w:p>
          <w:p w:rsidR="00BD48BF" w:rsidRDefault="00BD48BF" w:rsidP="00BD48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BD48BF" w:rsidRDefault="00BD48BF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22.08.25г</w:t>
            </w:r>
          </w:p>
          <w:p w:rsidR="00BD48BF" w:rsidRDefault="00BD48BF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Филиал № 1</w:t>
            </w:r>
          </w:p>
          <w:p w:rsidR="00BD48BF" w:rsidRPr="003D6B08" w:rsidRDefault="00BD48BF" w:rsidP="0000374E">
            <w:pPr>
              <w:jc w:val="center"/>
              <w:rPr>
                <w:bCs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BD48BF" w:rsidRDefault="00BD48BF" w:rsidP="00583D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BD48BF" w:rsidRDefault="00BD48BF" w:rsidP="00BD48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48BF" w:rsidRPr="004D23F5" w:rsidTr="009B7550">
        <w:tc>
          <w:tcPr>
            <w:tcW w:w="710" w:type="dxa"/>
          </w:tcPr>
          <w:p w:rsidR="00BD48BF" w:rsidRPr="004D23F5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009" w:type="dxa"/>
          </w:tcPr>
          <w:p w:rsidR="00BD48BF" w:rsidRPr="008F0C8D" w:rsidRDefault="00BD48BF" w:rsidP="00BD48B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1C50E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 граждановедения</w:t>
            </w:r>
            <w:r w:rsidRPr="008F0C8D">
              <w:rPr>
                <w:color w:val="333333"/>
                <w:sz w:val="28"/>
                <w:szCs w:val="28"/>
                <w:shd w:val="clear" w:color="auto" w:fill="FFFFFF"/>
              </w:rPr>
              <w:t> «Гордые символы нашей державы»</w:t>
            </w:r>
          </w:p>
        </w:tc>
        <w:tc>
          <w:tcPr>
            <w:tcW w:w="2078" w:type="dxa"/>
            <w:gridSpan w:val="2"/>
          </w:tcPr>
          <w:p w:rsidR="00BD48BF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BD48BF" w:rsidRPr="009F5419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BD48BF" w:rsidRPr="00031A1A" w:rsidRDefault="00BD48BF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BD48BF" w:rsidRPr="004D23F5" w:rsidTr="009B7550">
        <w:tc>
          <w:tcPr>
            <w:tcW w:w="710" w:type="dxa"/>
          </w:tcPr>
          <w:p w:rsidR="00BD48BF" w:rsidRDefault="009B7550" w:rsidP="00BD48BF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009" w:type="dxa"/>
          </w:tcPr>
          <w:p w:rsidR="00BD48BF" w:rsidRPr="000068B7" w:rsidRDefault="00BD48BF" w:rsidP="00BD48BF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«Российский флаг-державы символ!» - книжная выставка-обзор.</w:t>
            </w:r>
          </w:p>
          <w:p w:rsidR="00BD48BF" w:rsidRPr="000068B7" w:rsidRDefault="00BD48BF" w:rsidP="00BD48B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BD48BF" w:rsidRPr="000068B7" w:rsidRDefault="00BD48BF" w:rsidP="00BD48BF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BD48BF" w:rsidRPr="000068B7" w:rsidRDefault="00BD48BF" w:rsidP="00BD48BF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BD48BF" w:rsidRPr="000068B7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009" w:type="dxa"/>
          </w:tcPr>
          <w:p w:rsidR="00583D6B" w:rsidRPr="00583D6B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83D6B">
              <w:rPr>
                <w:sz w:val="28"/>
                <w:szCs w:val="28"/>
              </w:rPr>
              <w:t>Беседа: «Российский флаг – Петра творенье»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Pr="00376351" w:rsidRDefault="005903A3" w:rsidP="00583D6B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583D6B" w:rsidRPr="00376351" w:rsidRDefault="00583D6B" w:rsidP="00583D6B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5009" w:type="dxa"/>
          </w:tcPr>
          <w:p w:rsidR="00583D6B" w:rsidRPr="00B306A8" w:rsidRDefault="00583D6B" w:rsidP="000E37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 xml:space="preserve">Викторина </w:t>
            </w:r>
            <w:r w:rsidRPr="00B306A8">
              <w:rPr>
                <w:sz w:val="28"/>
                <w:szCs w:val="28"/>
              </w:rPr>
              <w:t>«Символы родной страны»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583D6B">
            <w:pPr>
              <w:pStyle w:val="a3"/>
              <w:spacing w:line="276" w:lineRule="auto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5009" w:type="dxa"/>
          </w:tcPr>
          <w:p w:rsidR="00583D6B" w:rsidRPr="0032204A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2204A">
              <w:rPr>
                <w:sz w:val="28"/>
                <w:szCs w:val="28"/>
              </w:rPr>
              <w:t>Выставка:  «Три цвета праздника»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       18.08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Default="00583D6B" w:rsidP="00583D6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2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  <w:p w:rsidR="00583D6B" w:rsidRPr="0032204A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2204A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009" w:type="dxa"/>
          </w:tcPr>
          <w:p w:rsidR="00583D6B" w:rsidRPr="00AA742F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AA742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символики «Флаг державы — символ славы»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009" w:type="dxa"/>
          </w:tcPr>
          <w:p w:rsidR="00583D6B" w:rsidRPr="009B6D38" w:rsidRDefault="00583D6B" w:rsidP="00583D6B">
            <w:pPr>
              <w:pStyle w:val="a3"/>
              <w:rPr>
                <w:sz w:val="28"/>
                <w:szCs w:val="28"/>
              </w:rPr>
            </w:pPr>
            <w:r w:rsidRPr="009B6D38">
              <w:rPr>
                <w:sz w:val="28"/>
                <w:szCs w:val="28"/>
              </w:rPr>
              <w:t>Беседа: «Мой гимн, мой флаг, моя Россия»</w:t>
            </w:r>
          </w:p>
        </w:tc>
        <w:tc>
          <w:tcPr>
            <w:tcW w:w="2078" w:type="dxa"/>
            <w:gridSpan w:val="2"/>
          </w:tcPr>
          <w:p w:rsidR="00583D6B" w:rsidRPr="009B6D38" w:rsidRDefault="00583D6B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B6D38">
              <w:rPr>
                <w:rFonts w:eastAsia="Calibri"/>
                <w:sz w:val="28"/>
                <w:szCs w:val="28"/>
                <w:shd w:val="clear" w:color="auto" w:fill="FFFFFF"/>
              </w:rPr>
              <w:t>22.08.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в </w:t>
            </w:r>
            <w:r w:rsidRPr="009B6D38">
              <w:rPr>
                <w:rFonts w:eastAsia="Calibri"/>
                <w:sz w:val="28"/>
                <w:szCs w:val="28"/>
                <w:shd w:val="clear" w:color="auto" w:fill="FFFFFF"/>
              </w:rPr>
              <w:t>11:55</w:t>
            </w:r>
          </w:p>
          <w:p w:rsidR="00583D6B" w:rsidRPr="009B6D38" w:rsidRDefault="00583D6B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9B6D38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583D6B" w:rsidRPr="009B6D38" w:rsidRDefault="00583D6B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B6D38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583D6B" w:rsidRPr="009B6D38" w:rsidRDefault="00583D6B" w:rsidP="00583D6B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B6D38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5009" w:type="dxa"/>
          </w:tcPr>
          <w:p w:rsidR="00583D6B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Флешмоб </w:t>
            </w:r>
          </w:p>
          <w:p w:rsidR="00583D6B" w:rsidRPr="009B6D38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«Флаг моего государства»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583D6B" w:rsidRPr="00C2580A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583D6B" w:rsidRPr="00C2580A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009" w:type="dxa"/>
          </w:tcPr>
          <w:p w:rsidR="00583D6B" w:rsidRPr="004D23F5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«Триколор моей страны</w:t>
            </w:r>
            <w:r w:rsidRPr="00921BD8">
              <w:rPr>
                <w:rFonts w:eastAsia="Calibri"/>
                <w:sz w:val="28"/>
                <w:szCs w:val="28"/>
              </w:rPr>
              <w:t xml:space="preserve">» - </w:t>
            </w:r>
            <w:r w:rsidRPr="000E372E">
              <w:rPr>
                <w:rFonts w:eastAsia="Calibri"/>
                <w:sz w:val="28"/>
                <w:szCs w:val="28"/>
              </w:rPr>
              <w:t>тематическая выставка</w:t>
            </w:r>
            <w:r w:rsidRPr="00780653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780653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Pr="007862FC" w:rsidRDefault="00583D6B" w:rsidP="0000374E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  <w:gridSpan w:val="2"/>
          </w:tcPr>
          <w:p w:rsidR="00583D6B" w:rsidRPr="00D0078F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79</w:t>
            </w:r>
          </w:p>
        </w:tc>
        <w:tc>
          <w:tcPr>
            <w:tcW w:w="5009" w:type="dxa"/>
          </w:tcPr>
          <w:p w:rsidR="00583D6B" w:rsidRPr="008D105B" w:rsidRDefault="00583D6B" w:rsidP="00583D6B">
            <w:pPr>
              <w:rPr>
                <w:i/>
                <w:sz w:val="28"/>
                <w:szCs w:val="28"/>
              </w:rPr>
            </w:pPr>
            <w:r w:rsidRPr="008D105B">
              <w:rPr>
                <w:sz w:val="28"/>
                <w:szCs w:val="28"/>
              </w:rPr>
              <w:t>Провести викторину</w:t>
            </w:r>
          </w:p>
          <w:p w:rsidR="00583D6B" w:rsidRPr="000F0089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0F0089">
              <w:rPr>
                <w:color w:val="000000"/>
                <w:sz w:val="28"/>
                <w:szCs w:val="28"/>
                <w:shd w:val="clear" w:color="auto" w:fill="FFFFFF"/>
              </w:rPr>
              <w:t>«Российский триколор»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009" w:type="dxa"/>
          </w:tcPr>
          <w:p w:rsidR="00583D6B" w:rsidRPr="00663D03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Книжная выставка: « Главный символ России».</w:t>
            </w:r>
          </w:p>
        </w:tc>
        <w:tc>
          <w:tcPr>
            <w:tcW w:w="2078" w:type="dxa"/>
            <w:gridSpan w:val="2"/>
          </w:tcPr>
          <w:p w:rsidR="00583D6B" w:rsidRPr="00663D03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Август</w:t>
            </w:r>
          </w:p>
          <w:p w:rsidR="00583D6B" w:rsidRPr="00663D03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Фил 12</w:t>
            </w:r>
          </w:p>
          <w:p w:rsidR="00583D6B" w:rsidRPr="00663D03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        с. Кулары</w:t>
            </w:r>
          </w:p>
        </w:tc>
        <w:tc>
          <w:tcPr>
            <w:tcW w:w="2232" w:type="dxa"/>
            <w:gridSpan w:val="2"/>
          </w:tcPr>
          <w:p w:rsidR="00583D6B" w:rsidRPr="00663D03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583D6B" w:rsidP="00A03DE2">
            <w:pPr>
              <w:jc w:val="center"/>
              <w:rPr>
                <w:b/>
                <w:iCs/>
                <w:sz w:val="28"/>
                <w:szCs w:val="28"/>
              </w:rPr>
            </w:pPr>
            <w:r w:rsidRPr="00B7232B">
              <w:rPr>
                <w:b/>
                <w:iCs/>
                <w:sz w:val="28"/>
                <w:szCs w:val="28"/>
              </w:rPr>
              <w:t>Ко дню солидарности в борьбе с терроризмом: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5009" w:type="dxa"/>
          </w:tcPr>
          <w:p w:rsidR="00583D6B" w:rsidRPr="000D209B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0D209B">
              <w:rPr>
                <w:rFonts w:eastAsia="Calibri"/>
                <w:sz w:val="28"/>
                <w:szCs w:val="28"/>
              </w:rPr>
              <w:t>«Азбука безопасности»  -  час информации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583D6B" w:rsidRPr="00AA3078" w:rsidRDefault="00583D6B" w:rsidP="0000374E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583D6B" w:rsidRPr="00EB2D56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B2D56">
              <w:rPr>
                <w:rFonts w:eastAsia="Calibri"/>
                <w:sz w:val="28"/>
                <w:szCs w:val="28"/>
                <w:shd w:val="clear" w:color="auto" w:fill="FFFFFF"/>
              </w:rPr>
              <w:t>Галипова Р.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009" w:type="dxa"/>
          </w:tcPr>
          <w:p w:rsidR="00583D6B" w:rsidRPr="003D6B08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Беседа: «Будущее без террора»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4.09.2025</w:t>
            </w:r>
          </w:p>
          <w:p w:rsidR="00583D6B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Филиал №1</w:t>
            </w:r>
          </w:p>
          <w:p w:rsidR="00583D6B" w:rsidRPr="003D6B08" w:rsidRDefault="00583D6B" w:rsidP="00583D6B">
            <w:pPr>
              <w:rPr>
                <w:bCs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009" w:type="dxa"/>
          </w:tcPr>
          <w:p w:rsidR="00583D6B" w:rsidRPr="0090503C" w:rsidRDefault="00583D6B" w:rsidP="00583D6B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90503C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Интерактивная беседа «Наш мир без терроризма»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583D6B" w:rsidRPr="00031A1A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009" w:type="dxa"/>
          </w:tcPr>
          <w:p w:rsidR="00583D6B" w:rsidRPr="000068B7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«Мы говорим нет терроризму!»-  книжная выставка-обзор.                 </w:t>
            </w: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5009" w:type="dxa"/>
          </w:tcPr>
          <w:p w:rsidR="00583D6B" w:rsidRPr="00583D6B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83D6B">
              <w:rPr>
                <w:sz w:val="28"/>
                <w:szCs w:val="28"/>
              </w:rPr>
              <w:t>Выставка: «За мир! За жизнь! За безопасность!»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Сентябрь</w:t>
            </w:r>
          </w:p>
          <w:p w:rsidR="00583D6B" w:rsidRPr="00376351" w:rsidRDefault="005903A3" w:rsidP="00583D6B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583D6B" w:rsidRPr="00376351" w:rsidRDefault="00583D6B" w:rsidP="00583D6B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5009" w:type="dxa"/>
          </w:tcPr>
          <w:p w:rsidR="00583D6B" w:rsidRPr="00A543F5" w:rsidRDefault="00583D6B" w:rsidP="00583D6B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 w:rsidRPr="001D02B2">
              <w:rPr>
                <w:sz w:val="28"/>
                <w:szCs w:val="28"/>
              </w:rPr>
              <w:t>Познавательный час</w:t>
            </w:r>
            <w:r>
              <w:rPr>
                <w:sz w:val="28"/>
                <w:szCs w:val="28"/>
              </w:rPr>
              <w:t>:</w:t>
            </w:r>
            <w:r w:rsidRPr="001D02B2">
              <w:rPr>
                <w:sz w:val="28"/>
                <w:szCs w:val="28"/>
              </w:rPr>
              <w:t xml:space="preserve"> «Терроризм угроза обществу»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03.09</w:t>
            </w:r>
          </w:p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11:00 ч.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1D02B2" w:rsidRDefault="00583D6B" w:rsidP="00583D6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shd w:val="clear" w:color="auto" w:fill="FFFFFF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32204A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583D6B" w:rsidP="00583D6B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5009" w:type="dxa"/>
          </w:tcPr>
          <w:p w:rsidR="00583D6B" w:rsidRPr="00AA742F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AA742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информации «Будьте бдительны и осторожны»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  <w:p w:rsidR="00583D6B" w:rsidRPr="00031A1A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583D6B" w:rsidP="00583D6B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009" w:type="dxa"/>
          </w:tcPr>
          <w:p w:rsidR="00583D6B" w:rsidRPr="001846AA" w:rsidRDefault="00583D6B" w:rsidP="00583D6B">
            <w:pPr>
              <w:spacing w:line="276" w:lineRule="auto"/>
              <w:rPr>
                <w:sz w:val="28"/>
                <w:szCs w:val="28"/>
              </w:rPr>
            </w:pPr>
            <w:r w:rsidRPr="001846AA">
              <w:rPr>
                <w:sz w:val="28"/>
                <w:szCs w:val="28"/>
              </w:rPr>
              <w:t>Выставка: «Нет террору!»</w:t>
            </w:r>
          </w:p>
        </w:tc>
        <w:tc>
          <w:tcPr>
            <w:tcW w:w="2078" w:type="dxa"/>
            <w:gridSpan w:val="2"/>
          </w:tcPr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3.09.25</w:t>
            </w:r>
          </w:p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с. Катар-Юрт</w:t>
            </w:r>
          </w:p>
        </w:tc>
        <w:tc>
          <w:tcPr>
            <w:tcW w:w="2232" w:type="dxa"/>
            <w:gridSpan w:val="2"/>
          </w:tcPr>
          <w:p w:rsidR="00583D6B" w:rsidRPr="001846AA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Хасанова А.</w:t>
            </w:r>
          </w:p>
          <w:p w:rsidR="00583D6B" w:rsidRPr="001846AA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5009" w:type="dxa"/>
          </w:tcPr>
          <w:p w:rsidR="00583D6B" w:rsidRPr="001846AA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 «Мы против терроризма»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</w:t>
            </w:r>
          </w:p>
          <w:p w:rsidR="00583D6B" w:rsidRPr="00C2580A" w:rsidRDefault="00583D6B" w:rsidP="00583D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583D6B" w:rsidRPr="00C2580A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583D6B" w:rsidP="00A03DE2">
            <w:pPr>
              <w:jc w:val="center"/>
              <w:rPr>
                <w:b/>
                <w:sz w:val="28"/>
                <w:szCs w:val="28"/>
              </w:rPr>
            </w:pPr>
            <w:r w:rsidRPr="00B7232B">
              <w:rPr>
                <w:b/>
                <w:sz w:val="28"/>
                <w:szCs w:val="28"/>
              </w:rPr>
              <w:t xml:space="preserve"> День народного единства: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5009" w:type="dxa"/>
          </w:tcPr>
          <w:p w:rsidR="00583D6B" w:rsidRPr="00AA3078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3078">
              <w:rPr>
                <w:rFonts w:eastAsia="Calibri"/>
                <w:sz w:val="28"/>
                <w:szCs w:val="28"/>
              </w:rPr>
              <w:t xml:space="preserve">«В единстве – наша сила»  - познавательный час 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AA3078" w:rsidRDefault="00583D6B" w:rsidP="0000374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232" w:type="dxa"/>
            <w:gridSpan w:val="2"/>
          </w:tcPr>
          <w:p w:rsidR="00583D6B" w:rsidRPr="004C37E8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4C37E8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5009" w:type="dxa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Патриотический час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«В единстве народа — сила страны»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2 ноябрь</w:t>
            </w:r>
          </w:p>
          <w:p w:rsidR="00583D6B" w:rsidRPr="00C137F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Дацуева</w:t>
            </w:r>
            <w:r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Л.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009" w:type="dxa"/>
          </w:tcPr>
          <w:p w:rsidR="00583D6B" w:rsidRPr="003D6B08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Урок истории: «Единая Россия-единая </w:t>
            </w:r>
            <w:r>
              <w:rPr>
                <w:bCs/>
                <w:sz w:val="28"/>
                <w:szCs w:val="28"/>
              </w:rPr>
              <w:lastRenderedPageBreak/>
              <w:t>семья»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03.11.2025</w:t>
            </w:r>
          </w:p>
          <w:p w:rsidR="00583D6B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Филиал №1</w:t>
            </w:r>
          </w:p>
          <w:p w:rsidR="00583D6B" w:rsidRPr="003D6B08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Арсамикова З.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4F455E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93</w:t>
            </w:r>
          </w:p>
        </w:tc>
        <w:tc>
          <w:tcPr>
            <w:tcW w:w="5009" w:type="dxa"/>
          </w:tcPr>
          <w:p w:rsidR="00583D6B" w:rsidRPr="00047755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AB0622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патриотизма</w:t>
            </w:r>
            <w:r w:rsidRPr="00047755">
              <w:rPr>
                <w:color w:val="333333"/>
                <w:sz w:val="28"/>
                <w:szCs w:val="28"/>
                <w:shd w:val="clear" w:color="auto" w:fill="FFFFFF"/>
              </w:rPr>
              <w:t> «Мы сильны, когда едины»; 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009" w:type="dxa"/>
          </w:tcPr>
          <w:p w:rsidR="00583D6B" w:rsidRPr="000068B7" w:rsidRDefault="00583D6B" w:rsidP="00583D6B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«В единстве народа-будущее России!» - книжная выставка.</w:t>
            </w:r>
          </w:p>
          <w:p w:rsidR="00583D6B" w:rsidRPr="000068B7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583D6B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009" w:type="dxa"/>
          </w:tcPr>
          <w:p w:rsidR="00583D6B" w:rsidRPr="00B306A8" w:rsidRDefault="00583D6B" w:rsidP="000E372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>Беседа</w:t>
            </w:r>
            <w:r w:rsidRPr="00B306A8">
              <w:rPr>
                <w:sz w:val="28"/>
                <w:szCs w:val="28"/>
              </w:rPr>
              <w:t xml:space="preserve"> «Мы сильны, когда едины»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583D6B">
            <w:pPr>
              <w:pStyle w:val="a3"/>
              <w:spacing w:line="276" w:lineRule="auto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5009" w:type="dxa"/>
          </w:tcPr>
          <w:p w:rsidR="00583D6B" w:rsidRPr="00A543F5" w:rsidRDefault="00583D6B" w:rsidP="00583D6B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</w:t>
            </w:r>
            <w:r w:rsidRPr="0082710C">
              <w:rPr>
                <w:sz w:val="28"/>
                <w:szCs w:val="28"/>
              </w:rPr>
              <w:t>рок-викторина</w:t>
            </w:r>
            <w:r>
              <w:rPr>
                <w:sz w:val="28"/>
                <w:szCs w:val="28"/>
              </w:rPr>
              <w:t>:</w:t>
            </w:r>
            <w:r w:rsidRPr="0082710C">
              <w:rPr>
                <w:sz w:val="28"/>
                <w:szCs w:val="28"/>
              </w:rPr>
              <w:t xml:space="preserve"> «В этот день была Россия спасена»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03.11. в 12:00.</w:t>
            </w:r>
          </w:p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 №6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 Янди</w:t>
            </w:r>
          </w:p>
        </w:tc>
        <w:tc>
          <w:tcPr>
            <w:tcW w:w="2232" w:type="dxa"/>
            <w:gridSpan w:val="2"/>
          </w:tcPr>
          <w:p w:rsidR="00583D6B" w:rsidRPr="0082710C" w:rsidRDefault="00583D6B" w:rsidP="00583D6B">
            <w:pPr>
              <w:shd w:val="clear" w:color="auto" w:fill="FFFFFF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2710C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583D6B" w:rsidP="00583D6B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009" w:type="dxa"/>
          </w:tcPr>
          <w:p w:rsidR="00583D6B" w:rsidRPr="00AA742F" w:rsidRDefault="00583D6B" w:rsidP="00583D6B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AA742F">
              <w:rPr>
                <w:color w:val="1A1A1A"/>
                <w:sz w:val="28"/>
                <w:szCs w:val="28"/>
              </w:rPr>
              <w:t>Исторический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AA742F">
              <w:rPr>
                <w:color w:val="1A1A1A"/>
                <w:sz w:val="28"/>
                <w:szCs w:val="28"/>
              </w:rPr>
              <w:t>экскурс «Во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AA742F">
              <w:rPr>
                <w:color w:val="1A1A1A"/>
                <w:sz w:val="28"/>
                <w:szCs w:val="28"/>
              </w:rPr>
              <w:t>славу Отечества,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AA742F">
              <w:rPr>
                <w:color w:val="1A1A1A"/>
                <w:sz w:val="28"/>
                <w:szCs w:val="28"/>
              </w:rPr>
              <w:t>во славу</w:t>
            </w:r>
            <w:r>
              <w:rPr>
                <w:color w:val="1A1A1A"/>
                <w:sz w:val="28"/>
                <w:szCs w:val="28"/>
              </w:rPr>
              <w:t xml:space="preserve"> России…»</w:t>
            </w:r>
          </w:p>
          <w:p w:rsidR="00583D6B" w:rsidRPr="008772A1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5009" w:type="dxa"/>
          </w:tcPr>
          <w:p w:rsidR="00583D6B" w:rsidRPr="00767D61" w:rsidRDefault="00583D6B" w:rsidP="00583D6B">
            <w:pPr>
              <w:pStyle w:val="a3"/>
              <w:rPr>
                <w:sz w:val="28"/>
                <w:szCs w:val="28"/>
              </w:rPr>
            </w:pPr>
            <w:r w:rsidRPr="00767D61">
              <w:rPr>
                <w:sz w:val="28"/>
                <w:szCs w:val="28"/>
              </w:rPr>
              <w:t>Выставка: «Во славу Отечества, во славу России!» - Выставка</w:t>
            </w:r>
          </w:p>
        </w:tc>
        <w:tc>
          <w:tcPr>
            <w:tcW w:w="2078" w:type="dxa"/>
            <w:gridSpan w:val="2"/>
          </w:tcPr>
          <w:p w:rsidR="00583D6B" w:rsidRPr="00767D61" w:rsidRDefault="00583D6B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67D61">
              <w:rPr>
                <w:rFonts w:eastAsia="Calibri"/>
                <w:sz w:val="28"/>
                <w:szCs w:val="28"/>
                <w:shd w:val="clear" w:color="auto" w:fill="FFFFFF"/>
              </w:rPr>
              <w:t>4.11.25</w:t>
            </w:r>
          </w:p>
          <w:p w:rsidR="00583D6B" w:rsidRPr="00767D61" w:rsidRDefault="00583D6B" w:rsidP="0000374E">
            <w:pPr>
              <w:pStyle w:val="a3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67D61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583D6B" w:rsidRPr="00767D61" w:rsidRDefault="00583D6B" w:rsidP="0000374E">
            <w:pPr>
              <w:pStyle w:val="a3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67D61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583D6B" w:rsidRPr="00767D61" w:rsidRDefault="00583D6B" w:rsidP="00583D6B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67D61"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009" w:type="dxa"/>
          </w:tcPr>
          <w:p w:rsidR="00583D6B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583D6B" w:rsidRPr="00767D61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</w:t>
            </w:r>
          </w:p>
          <w:p w:rsidR="00583D6B" w:rsidRPr="00C2580A" w:rsidRDefault="00583D6B" w:rsidP="00583D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583D6B" w:rsidRPr="00C2580A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4D23F5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009" w:type="dxa"/>
          </w:tcPr>
          <w:p w:rsidR="00583D6B" w:rsidRPr="004D23F5" w:rsidRDefault="00583D6B" w:rsidP="00583D6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«Единая Россия – единая семья</w:t>
            </w:r>
            <w:r w:rsidRPr="00921BD8">
              <w:rPr>
                <w:color w:val="000000"/>
                <w:sz w:val="28"/>
                <w:szCs w:val="28"/>
              </w:rPr>
              <w:t>»</w:t>
            </w:r>
            <w:r w:rsidRPr="00921BD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E372E">
              <w:rPr>
                <w:color w:val="000000"/>
                <w:sz w:val="28"/>
                <w:szCs w:val="28"/>
              </w:rPr>
              <w:t xml:space="preserve">- час </w:t>
            </w:r>
            <w:r w:rsidRPr="000E372E">
              <w:rPr>
                <w:sz w:val="28"/>
                <w:szCs w:val="28"/>
              </w:rPr>
              <w:t>истории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7862FC" w:rsidRDefault="00583D6B" w:rsidP="00583D6B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  <w:gridSpan w:val="2"/>
          </w:tcPr>
          <w:p w:rsidR="00583D6B" w:rsidRPr="00D0078F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Default="009B7550" w:rsidP="00583D6B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5009" w:type="dxa"/>
          </w:tcPr>
          <w:p w:rsidR="00583D6B" w:rsidRPr="00663D03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еседа: «</w:t>
            </w:r>
            <w:r w:rsidRPr="00663D03">
              <w:rPr>
                <w:sz w:val="28"/>
                <w:szCs w:val="28"/>
              </w:rPr>
              <w:t>В единстве народа – великая сила»</w:t>
            </w:r>
          </w:p>
        </w:tc>
        <w:tc>
          <w:tcPr>
            <w:tcW w:w="2078" w:type="dxa"/>
            <w:gridSpan w:val="2"/>
          </w:tcPr>
          <w:p w:rsidR="00583D6B" w:rsidRPr="00663D03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663D03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Фил №12</w:t>
            </w:r>
          </w:p>
          <w:p w:rsidR="00583D6B" w:rsidRPr="00663D03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63D03">
              <w:rPr>
                <w:rFonts w:eastAsia="Calibri"/>
                <w:sz w:val="28"/>
                <w:szCs w:val="28"/>
                <w:shd w:val="clear" w:color="auto" w:fill="FFFFFF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583D6B" w:rsidRPr="00663D03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Сапарбиева М.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583D6B" w:rsidP="00A03DE2">
            <w:pPr>
              <w:jc w:val="center"/>
              <w:rPr>
                <w:b/>
                <w:sz w:val="28"/>
                <w:szCs w:val="28"/>
              </w:rPr>
            </w:pPr>
            <w:r w:rsidRPr="00B7232B">
              <w:rPr>
                <w:b/>
                <w:sz w:val="28"/>
                <w:szCs w:val="28"/>
              </w:rPr>
              <w:t xml:space="preserve"> Ко дню сотрудников органов внутренних дел: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09" w:type="dxa"/>
          </w:tcPr>
          <w:p w:rsidR="00583D6B" w:rsidRPr="00EA5965" w:rsidRDefault="00583D6B" w:rsidP="00583D6B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A5965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Тематический час «Наша служба и опасна, и трудна»</w:t>
            </w:r>
            <w:r w:rsidRPr="00EA5965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78" w:type="dxa"/>
            <w:gridSpan w:val="2"/>
          </w:tcPr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09" w:type="dxa"/>
          </w:tcPr>
          <w:p w:rsidR="00583D6B" w:rsidRPr="000068B7" w:rsidRDefault="00583D6B" w:rsidP="00583D6B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«Служить в полиции- почетно!» книжная выставка.</w:t>
            </w: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583D6B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09" w:type="dxa"/>
          </w:tcPr>
          <w:p w:rsidR="00583D6B" w:rsidRPr="00DA5F1D" w:rsidRDefault="00583D6B" w:rsidP="00583D6B">
            <w:pPr>
              <w:pStyle w:val="a3"/>
              <w:tabs>
                <w:tab w:val="center" w:pos="4924"/>
                <w:tab w:val="left" w:pos="7879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 w:rsidRPr="00DA5F1D">
              <w:rPr>
                <w:bCs/>
                <w:iCs/>
                <w:sz w:val="28"/>
                <w:szCs w:val="28"/>
              </w:rPr>
              <w:t>Час информации</w:t>
            </w:r>
            <w:r>
              <w:rPr>
                <w:bCs/>
                <w:iCs/>
                <w:sz w:val="28"/>
                <w:szCs w:val="28"/>
              </w:rPr>
              <w:t>:</w:t>
            </w:r>
            <w:r w:rsidRPr="00DA5F1D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«</w:t>
            </w:r>
            <w:r w:rsidRPr="00DA5F1D">
              <w:rPr>
                <w:bCs/>
                <w:iCs/>
                <w:sz w:val="28"/>
                <w:szCs w:val="28"/>
              </w:rPr>
              <w:t>Они служат людям и закону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10.11. в 10:00.</w:t>
            </w:r>
          </w:p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 №6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 Янди</w:t>
            </w:r>
          </w:p>
        </w:tc>
        <w:tc>
          <w:tcPr>
            <w:tcW w:w="2232" w:type="dxa"/>
            <w:gridSpan w:val="2"/>
          </w:tcPr>
          <w:p w:rsidR="00583D6B" w:rsidRPr="0082710C" w:rsidRDefault="00583D6B" w:rsidP="00583D6B">
            <w:pPr>
              <w:shd w:val="clear" w:color="auto" w:fill="FFFFFF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2710C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09" w:type="dxa"/>
          </w:tcPr>
          <w:p w:rsidR="00583D6B" w:rsidRPr="00EC2D95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страже закона» - урок мужества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9F5419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  <w:p w:rsidR="00583D6B" w:rsidRPr="009F5419" w:rsidRDefault="00583D6B" w:rsidP="00583D6B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Ф№7 </w:t>
            </w:r>
            <w:r>
              <w:rPr>
                <w:sz w:val="28"/>
                <w:szCs w:val="28"/>
              </w:rPr>
              <w:lastRenderedPageBreak/>
              <w:t>с.Валерик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CB5FA4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5009" w:type="dxa"/>
          </w:tcPr>
          <w:p w:rsidR="00583D6B" w:rsidRPr="001846AA" w:rsidRDefault="00583D6B" w:rsidP="00583D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846AA">
              <w:rPr>
                <w:sz w:val="28"/>
                <w:szCs w:val="28"/>
              </w:rPr>
              <w:t xml:space="preserve">Тематический час: </w:t>
            </w:r>
          </w:p>
          <w:p w:rsidR="00583D6B" w:rsidRPr="001846AA" w:rsidRDefault="00583D6B" w:rsidP="00583D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846AA">
              <w:rPr>
                <w:sz w:val="28"/>
                <w:szCs w:val="28"/>
              </w:rPr>
              <w:t>«Наша служба и опасна, и трудна»</w:t>
            </w:r>
          </w:p>
        </w:tc>
        <w:tc>
          <w:tcPr>
            <w:tcW w:w="2078" w:type="dxa"/>
            <w:gridSpan w:val="2"/>
          </w:tcPr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10.11.25</w:t>
            </w:r>
          </w:p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583D6B" w:rsidRPr="007A60A7" w:rsidRDefault="00583D6B" w:rsidP="00583D6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с. Катар-Юрт</w:t>
            </w:r>
          </w:p>
        </w:tc>
        <w:tc>
          <w:tcPr>
            <w:tcW w:w="2232" w:type="dxa"/>
            <w:gridSpan w:val="2"/>
          </w:tcPr>
          <w:p w:rsidR="00583D6B" w:rsidRPr="001846AA" w:rsidRDefault="00583D6B" w:rsidP="00583D6B">
            <w:pPr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Хасанова А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A03DE2" w:rsidP="00A03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Дню </w:t>
            </w:r>
            <w:r w:rsidR="00583D6B" w:rsidRPr="004D23F5">
              <w:rPr>
                <w:b/>
                <w:sz w:val="28"/>
                <w:szCs w:val="28"/>
              </w:rPr>
              <w:t>героев Отечества</w:t>
            </w:r>
            <w:r w:rsidR="00583D6B">
              <w:rPr>
                <w:b/>
                <w:sz w:val="28"/>
                <w:szCs w:val="28"/>
              </w:rPr>
              <w:t>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09" w:type="dxa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Книжная выставка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«Героев помним имена»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7 декабрь</w:t>
            </w:r>
          </w:p>
          <w:p w:rsidR="00583D6B" w:rsidRPr="00C137F9" w:rsidRDefault="00583D6B" w:rsidP="0000374E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09" w:type="dxa"/>
          </w:tcPr>
          <w:p w:rsidR="00583D6B" w:rsidRPr="00AA3078" w:rsidRDefault="00583D6B" w:rsidP="00583D6B">
            <w:pPr>
              <w:rPr>
                <w:b/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«В честь героев былых времен» </w:t>
            </w:r>
            <w:r>
              <w:rPr>
                <w:sz w:val="28"/>
                <w:szCs w:val="28"/>
              </w:rPr>
              <w:t>час исторической памяти ко Дню Г</w:t>
            </w:r>
            <w:r w:rsidRPr="00AA3078">
              <w:rPr>
                <w:sz w:val="28"/>
                <w:szCs w:val="28"/>
              </w:rPr>
              <w:t>ероев Отечества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583D6B" w:rsidRPr="00AA3078" w:rsidRDefault="00583D6B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83D6B" w:rsidRPr="00B766FE" w:rsidRDefault="00583D6B" w:rsidP="00583D6B">
            <w:pPr>
              <w:rPr>
                <w:sz w:val="28"/>
                <w:szCs w:val="28"/>
              </w:rPr>
            </w:pPr>
            <w:r w:rsidRPr="00B766FE">
              <w:rPr>
                <w:sz w:val="28"/>
                <w:szCs w:val="28"/>
              </w:rPr>
              <w:t>Галипова Р.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09" w:type="dxa"/>
          </w:tcPr>
          <w:p w:rsidR="00583D6B" w:rsidRPr="003D6B08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Выставка-экспозиция: «Защитники Отечества-звание гордое»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09.12.2025</w:t>
            </w:r>
          </w:p>
          <w:p w:rsidR="00583D6B" w:rsidRPr="00110869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Филиал №1</w:t>
            </w:r>
          </w:p>
          <w:p w:rsidR="00583D6B" w:rsidRDefault="00583D6B" w:rsidP="0000374E">
            <w:pPr>
              <w:jc w:val="center"/>
              <w:rPr>
                <w:b/>
                <w:bCs/>
                <w:sz w:val="28"/>
                <w:szCs w:val="28"/>
              </w:rPr>
            </w:pPr>
            <w:r w:rsidRPr="00AF3003">
              <w:rPr>
                <w:sz w:val="28"/>
                <w:szCs w:val="28"/>
              </w:rPr>
              <w:t>г.Ачхой-Мартан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09" w:type="dxa"/>
          </w:tcPr>
          <w:p w:rsidR="00583D6B" w:rsidRPr="00044C61" w:rsidRDefault="00583D6B" w:rsidP="00583D6B">
            <w:pPr>
              <w:rPr>
                <w:sz w:val="28"/>
                <w:szCs w:val="28"/>
              </w:rPr>
            </w:pPr>
            <w:r w:rsidRPr="00044C61">
              <w:rPr>
                <w:sz w:val="28"/>
                <w:szCs w:val="28"/>
              </w:rPr>
              <w:t>Беседа «Гордимся славою героев»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583D6B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09" w:type="dxa"/>
          </w:tcPr>
          <w:p w:rsidR="00583D6B" w:rsidRPr="000068B7" w:rsidRDefault="00583D6B" w:rsidP="00583D6B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«Герои земли Российской» - книжная выставка-обзор.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583D6B" w:rsidP="00583D6B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09" w:type="dxa"/>
          </w:tcPr>
          <w:p w:rsidR="00583D6B" w:rsidRPr="00B306A8" w:rsidRDefault="00583D6B" w:rsidP="00583D6B">
            <w:pPr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 xml:space="preserve">Выставка </w:t>
            </w:r>
            <w:r w:rsidRPr="00B306A8">
              <w:rPr>
                <w:sz w:val="28"/>
                <w:szCs w:val="28"/>
              </w:rPr>
              <w:t>«Герои Отечества – пример для подражания»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B775F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583D6B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09" w:type="dxa"/>
          </w:tcPr>
          <w:p w:rsidR="00583D6B" w:rsidRPr="000E16CC" w:rsidRDefault="00583D6B" w:rsidP="00583D6B">
            <w:pPr>
              <w:pStyle w:val="a3"/>
              <w:spacing w:line="276" w:lineRule="auto"/>
              <w:rPr>
                <w:sz w:val="28"/>
                <w:szCs w:val="28"/>
                <w:highlight w:val="yellow"/>
              </w:rPr>
            </w:pPr>
            <w:r w:rsidRPr="000E16CC">
              <w:rPr>
                <w:sz w:val="28"/>
                <w:szCs w:val="28"/>
              </w:rPr>
              <w:t>Исторический час</w:t>
            </w:r>
            <w:r>
              <w:rPr>
                <w:sz w:val="28"/>
                <w:szCs w:val="28"/>
              </w:rPr>
              <w:t>: «</w:t>
            </w:r>
            <w:r w:rsidRPr="000E16CC">
              <w:rPr>
                <w:sz w:val="28"/>
                <w:szCs w:val="28"/>
              </w:rPr>
              <w:t>Гордимся вами Герои Отечества...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09.12. в 11:00.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A03DE2" w:rsidRDefault="00583D6B" w:rsidP="00A03DE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583D6B" w:rsidRPr="00031A1A" w:rsidRDefault="00583D6B" w:rsidP="00583D6B">
            <w:pPr>
              <w:pStyle w:val="a3"/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009" w:type="dxa"/>
          </w:tcPr>
          <w:p w:rsidR="00583D6B" w:rsidRPr="0061558F" w:rsidRDefault="00583D6B" w:rsidP="00583D6B">
            <w:pPr>
              <w:spacing w:line="276" w:lineRule="auto"/>
              <w:rPr>
                <w:b/>
                <w:sz w:val="28"/>
                <w:szCs w:val="28"/>
              </w:rPr>
            </w:pPr>
            <w:r w:rsidRPr="0061558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Патриотический час «Навеки в памяти героев имена»</w:t>
            </w:r>
            <w:r w:rsidRPr="0061558F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583D6B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1E496F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09" w:type="dxa"/>
          </w:tcPr>
          <w:p w:rsidR="00583D6B" w:rsidRPr="001E496F" w:rsidRDefault="00583D6B" w:rsidP="00583D6B">
            <w:pPr>
              <w:pStyle w:val="a3"/>
              <w:rPr>
                <w:sz w:val="28"/>
                <w:szCs w:val="28"/>
              </w:rPr>
            </w:pPr>
            <w:r w:rsidRPr="001E496F">
              <w:rPr>
                <w:sz w:val="28"/>
                <w:szCs w:val="28"/>
              </w:rPr>
              <w:t>Выставка:</w:t>
            </w:r>
            <w:r>
              <w:rPr>
                <w:sz w:val="28"/>
                <w:szCs w:val="28"/>
              </w:rPr>
              <w:t xml:space="preserve"> </w:t>
            </w:r>
            <w:r w:rsidRPr="001E496F">
              <w:rPr>
                <w:sz w:val="28"/>
                <w:szCs w:val="28"/>
              </w:rPr>
              <w:t xml:space="preserve">«Победу чтим, героев помним!» </w:t>
            </w:r>
          </w:p>
        </w:tc>
        <w:tc>
          <w:tcPr>
            <w:tcW w:w="2078" w:type="dxa"/>
            <w:gridSpan w:val="2"/>
          </w:tcPr>
          <w:p w:rsidR="00583D6B" w:rsidRPr="001E496F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1E496F">
              <w:rPr>
                <w:sz w:val="28"/>
                <w:szCs w:val="28"/>
              </w:rPr>
              <w:t>9.12.25</w:t>
            </w:r>
          </w:p>
          <w:p w:rsidR="00583D6B" w:rsidRPr="001E496F" w:rsidRDefault="00583D6B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E496F">
              <w:rPr>
                <w:bCs/>
                <w:iCs/>
                <w:sz w:val="28"/>
                <w:szCs w:val="28"/>
              </w:rPr>
              <w:t>Филиал №8</w:t>
            </w:r>
          </w:p>
          <w:p w:rsidR="00583D6B" w:rsidRPr="001E496F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1E496F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583D6B" w:rsidRPr="001E496F" w:rsidRDefault="00583D6B" w:rsidP="00583D6B">
            <w:pPr>
              <w:pStyle w:val="a3"/>
              <w:rPr>
                <w:sz w:val="28"/>
                <w:szCs w:val="28"/>
              </w:rPr>
            </w:pPr>
            <w:r w:rsidRPr="001E496F">
              <w:rPr>
                <w:sz w:val="28"/>
                <w:szCs w:val="28"/>
              </w:rPr>
              <w:t>Хасанова А</w:t>
            </w:r>
          </w:p>
          <w:p w:rsidR="00583D6B" w:rsidRPr="001E496F" w:rsidRDefault="00583D6B" w:rsidP="00583D6B">
            <w:pPr>
              <w:pStyle w:val="a3"/>
              <w:rPr>
                <w:sz w:val="28"/>
                <w:szCs w:val="28"/>
              </w:rPr>
            </w:pPr>
            <w:r w:rsidRPr="001E496F">
              <w:rPr>
                <w:sz w:val="28"/>
                <w:szCs w:val="28"/>
              </w:rPr>
              <w:t>Абаева С.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583D6B" w:rsidP="00583D6B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116</w:t>
            </w:r>
          </w:p>
        </w:tc>
        <w:tc>
          <w:tcPr>
            <w:tcW w:w="5009" w:type="dxa"/>
          </w:tcPr>
          <w:p w:rsidR="00583D6B" w:rsidRDefault="00583D6B" w:rsidP="00583D6B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«Их имена зажгла звезда Героя</w:t>
            </w:r>
            <w:r w:rsidRPr="00921BD8">
              <w:rPr>
                <w:rFonts w:eastAsia="Calibri"/>
                <w:sz w:val="28"/>
                <w:szCs w:val="28"/>
                <w:lang w:eastAsia="en-US"/>
              </w:rPr>
              <w:t xml:space="preserve">» - </w:t>
            </w:r>
          </w:p>
          <w:p w:rsidR="00583D6B" w:rsidRPr="000E372E" w:rsidRDefault="00583D6B" w:rsidP="00583D6B">
            <w:pPr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0E372E">
              <w:rPr>
                <w:rFonts w:eastAsia="Calibri"/>
                <w:sz w:val="28"/>
                <w:szCs w:val="28"/>
                <w:lang w:eastAsia="en-US"/>
              </w:rPr>
              <w:t xml:space="preserve">героико-патриотический час    </w:t>
            </w:r>
          </w:p>
        </w:tc>
        <w:tc>
          <w:tcPr>
            <w:tcW w:w="2078" w:type="dxa"/>
            <w:gridSpan w:val="2"/>
          </w:tcPr>
          <w:p w:rsidR="00583D6B" w:rsidRPr="008D0A47" w:rsidRDefault="00583D6B" w:rsidP="00583D6B">
            <w:pPr>
              <w:jc w:val="center"/>
              <w:rPr>
                <w:color w:val="222222"/>
                <w:sz w:val="28"/>
                <w:szCs w:val="28"/>
                <w:shd w:val="clear" w:color="auto" w:fill="F7F7F7"/>
              </w:rPr>
            </w:pPr>
            <w:r w:rsidRPr="008D0A47">
              <w:rPr>
                <w:color w:val="222222"/>
                <w:sz w:val="28"/>
                <w:szCs w:val="28"/>
                <w:shd w:val="clear" w:color="auto" w:fill="F7F7F7"/>
              </w:rPr>
              <w:t>Декабрь</w:t>
            </w:r>
          </w:p>
          <w:p w:rsidR="00583D6B" w:rsidRPr="00C22D62" w:rsidRDefault="00583D6B" w:rsidP="00583D6B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7F7F7"/>
              </w:rPr>
            </w:pPr>
            <w:r w:rsidRPr="008D0A47">
              <w:rPr>
                <w:color w:val="222222"/>
                <w:sz w:val="28"/>
                <w:szCs w:val="28"/>
                <w:shd w:val="clear" w:color="auto" w:fill="F7F7F7"/>
              </w:rPr>
              <w:t>Библиотека</w:t>
            </w:r>
            <w:r>
              <w:rPr>
                <w:b/>
                <w:color w:val="222222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83D6B" w:rsidRPr="00D0078F" w:rsidRDefault="00583D6B" w:rsidP="00583D6B">
            <w:pPr>
              <w:rPr>
                <w:color w:val="222222"/>
                <w:sz w:val="28"/>
                <w:szCs w:val="28"/>
                <w:shd w:val="clear" w:color="auto" w:fill="F7F7F7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09" w:type="dxa"/>
          </w:tcPr>
          <w:p w:rsidR="00583D6B" w:rsidRPr="0060029A" w:rsidRDefault="00583D6B" w:rsidP="00583D6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0029A">
              <w:rPr>
                <w:sz w:val="28"/>
                <w:szCs w:val="28"/>
              </w:rPr>
              <w:t>Урок -мужества</w:t>
            </w:r>
          </w:p>
          <w:p w:rsidR="00583D6B" w:rsidRPr="000F0089" w:rsidRDefault="00583D6B" w:rsidP="00583D6B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  <w:shd w:val="clear" w:color="auto" w:fill="FFFFFF"/>
              </w:rPr>
              <w:t>«</w:t>
            </w:r>
            <w:r w:rsidRPr="000F0089">
              <w:rPr>
                <w:bCs/>
                <w:sz w:val="28"/>
                <w:szCs w:val="28"/>
                <w:shd w:val="clear" w:color="auto" w:fill="FFFFFF"/>
              </w:rPr>
              <w:t>Героев</w:t>
            </w:r>
            <w:r w:rsidRPr="000F0089">
              <w:rPr>
                <w:sz w:val="28"/>
                <w:szCs w:val="28"/>
                <w:shd w:val="clear" w:color="auto" w:fill="FFFFFF"/>
              </w:rPr>
              <w:t> помним </w:t>
            </w:r>
            <w:r w:rsidRPr="000F0089">
              <w:rPr>
                <w:bCs/>
                <w:sz w:val="28"/>
                <w:szCs w:val="28"/>
                <w:shd w:val="clear" w:color="auto" w:fill="FFFFFF"/>
              </w:rPr>
              <w:t>имена</w:t>
            </w:r>
            <w:r w:rsidRPr="000F0089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583D6B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583D6B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09" w:type="dxa"/>
          </w:tcPr>
          <w:p w:rsidR="00583D6B" w:rsidRPr="00663D03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выставка: «</w:t>
            </w:r>
            <w:r w:rsidRPr="00663D03">
              <w:rPr>
                <w:sz w:val="28"/>
                <w:szCs w:val="28"/>
              </w:rPr>
              <w:t xml:space="preserve">Герои </w:t>
            </w:r>
          </w:p>
          <w:p w:rsidR="00583D6B" w:rsidRPr="00663D03" w:rsidRDefault="00583D6B" w:rsidP="00583D6B">
            <w:pPr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Отечества»</w:t>
            </w:r>
            <w:r w:rsidRPr="00663D03">
              <w:rPr>
                <w:sz w:val="28"/>
                <w:szCs w:val="28"/>
              </w:rPr>
              <w:br/>
            </w:r>
          </w:p>
        </w:tc>
        <w:tc>
          <w:tcPr>
            <w:tcW w:w="2078" w:type="dxa"/>
            <w:gridSpan w:val="2"/>
          </w:tcPr>
          <w:p w:rsidR="00583D6B" w:rsidRPr="00663D03" w:rsidRDefault="00583D6B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Декабрь</w:t>
            </w:r>
          </w:p>
          <w:p w:rsidR="00583D6B" w:rsidRPr="00663D03" w:rsidRDefault="00583D6B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Фил №12</w:t>
            </w:r>
          </w:p>
          <w:p w:rsidR="00583D6B" w:rsidRPr="00663D03" w:rsidRDefault="00583D6B" w:rsidP="00583D6B">
            <w:pPr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583D6B" w:rsidRPr="00663D03" w:rsidRDefault="00583D6B" w:rsidP="00583D6B">
            <w:pPr>
              <w:rPr>
                <w:sz w:val="28"/>
                <w:szCs w:val="28"/>
              </w:rPr>
            </w:pPr>
          </w:p>
          <w:p w:rsidR="00583D6B" w:rsidRPr="00663D03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583D6B" w:rsidP="00A03DE2">
            <w:pPr>
              <w:jc w:val="center"/>
              <w:rPr>
                <w:b/>
                <w:sz w:val="28"/>
                <w:szCs w:val="28"/>
              </w:rPr>
            </w:pPr>
            <w:r w:rsidRPr="00FB7DE2">
              <w:rPr>
                <w:b/>
                <w:sz w:val="28"/>
                <w:szCs w:val="28"/>
              </w:rPr>
              <w:t>Ко Дню Конституции РФ: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09" w:type="dxa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Урок права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«Знать обязан каждый»;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Книжная выстака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«Уважать Конституцию – жить по ней»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12 декабрь</w:t>
            </w:r>
          </w:p>
          <w:p w:rsidR="00583D6B" w:rsidRPr="00C137F9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5009" w:type="dxa"/>
          </w:tcPr>
          <w:p w:rsidR="00583D6B" w:rsidRPr="00AA3078" w:rsidRDefault="00583D6B" w:rsidP="00583D6B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«Конституция  Российской Федерации» - выставка одной книги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583D6B" w:rsidRPr="00AA3078" w:rsidRDefault="00583D6B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83D6B" w:rsidRPr="001C76D5" w:rsidRDefault="00583D6B" w:rsidP="00583D6B">
            <w:pPr>
              <w:rPr>
                <w:sz w:val="28"/>
                <w:szCs w:val="28"/>
              </w:rPr>
            </w:pPr>
            <w:r w:rsidRPr="001C76D5">
              <w:rPr>
                <w:sz w:val="28"/>
                <w:szCs w:val="28"/>
              </w:rPr>
              <w:t>Укаева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09" w:type="dxa"/>
          </w:tcPr>
          <w:p w:rsidR="00583D6B" w:rsidRPr="00110869" w:rsidRDefault="00583D6B" w:rsidP="00583D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Информационный час: «Конституция-главный закон России»</w:t>
            </w: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Pr="00110869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12.12.2025</w:t>
            </w:r>
          </w:p>
          <w:p w:rsidR="00583D6B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Филиал №1</w:t>
            </w:r>
          </w:p>
          <w:p w:rsidR="00583D6B" w:rsidRPr="00110869" w:rsidRDefault="00583D6B" w:rsidP="000037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583D6B" w:rsidRDefault="00583D6B" w:rsidP="00583D6B">
            <w:pPr>
              <w:tabs>
                <w:tab w:val="left" w:pos="552"/>
              </w:tabs>
              <w:rPr>
                <w:b/>
                <w:bCs/>
                <w:sz w:val="28"/>
                <w:szCs w:val="28"/>
              </w:rPr>
            </w:pPr>
          </w:p>
          <w:p w:rsidR="00583D6B" w:rsidRDefault="00583D6B" w:rsidP="00583D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09" w:type="dxa"/>
          </w:tcPr>
          <w:p w:rsidR="00583D6B" w:rsidRPr="00574B86" w:rsidRDefault="00583D6B" w:rsidP="00583D6B">
            <w:pPr>
              <w:rPr>
                <w:b/>
                <w:sz w:val="28"/>
                <w:szCs w:val="28"/>
              </w:rPr>
            </w:pPr>
            <w:r w:rsidRPr="00574B86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Информационный час «Главный закон нашей Родины»</w:t>
            </w:r>
            <w:r w:rsidRPr="00574B86">
              <w:rPr>
                <w:b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583D6B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09" w:type="dxa"/>
          </w:tcPr>
          <w:p w:rsidR="00583D6B" w:rsidRPr="000068B7" w:rsidRDefault="00583D6B" w:rsidP="00583D6B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«Конституция: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страницы истории» - книжная выставка-обзор.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583D6B" w:rsidP="00583D6B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09" w:type="dxa"/>
          </w:tcPr>
          <w:p w:rsidR="00583D6B" w:rsidRPr="00583D6B" w:rsidRDefault="00583D6B" w:rsidP="00583D6B">
            <w:pPr>
              <w:rPr>
                <w:sz w:val="28"/>
                <w:szCs w:val="28"/>
              </w:rPr>
            </w:pPr>
            <w:r w:rsidRPr="00583D6B">
              <w:rPr>
                <w:sz w:val="28"/>
                <w:szCs w:val="28"/>
              </w:rPr>
              <w:t>Выставка: «Основной закон нашей жизни»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Декабрь</w:t>
            </w:r>
          </w:p>
          <w:p w:rsidR="00583D6B" w:rsidRPr="00376351" w:rsidRDefault="00583D6B" w:rsidP="00583D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583D6B" w:rsidRPr="00376351" w:rsidRDefault="00583D6B" w:rsidP="00583D6B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009" w:type="dxa"/>
          </w:tcPr>
          <w:p w:rsidR="00583D6B" w:rsidRPr="00B306A8" w:rsidRDefault="00583D6B" w:rsidP="00583D6B">
            <w:pPr>
              <w:rPr>
                <w:sz w:val="28"/>
                <w:szCs w:val="28"/>
              </w:rPr>
            </w:pPr>
            <w:r w:rsidRPr="00B306A8">
              <w:rPr>
                <w:bCs/>
                <w:sz w:val="28"/>
                <w:szCs w:val="28"/>
              </w:rPr>
              <w:t>Беседа</w:t>
            </w:r>
            <w:r w:rsidRPr="00B306A8">
              <w:rPr>
                <w:sz w:val="28"/>
                <w:szCs w:val="28"/>
              </w:rPr>
              <w:t xml:space="preserve"> «Один закон для всех»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B775F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583D6B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583D6B" w:rsidP="00583D6B">
            <w:pPr>
              <w:rPr>
                <w:sz w:val="24"/>
                <w:szCs w:val="24"/>
              </w:rPr>
            </w:pPr>
            <w:r w:rsidRPr="009A668B">
              <w:rPr>
                <w:sz w:val="24"/>
                <w:szCs w:val="24"/>
              </w:rPr>
              <w:t>126</w:t>
            </w:r>
          </w:p>
        </w:tc>
        <w:tc>
          <w:tcPr>
            <w:tcW w:w="5009" w:type="dxa"/>
          </w:tcPr>
          <w:p w:rsidR="00583D6B" w:rsidRPr="001A79B3" w:rsidRDefault="00583D6B" w:rsidP="00583D6B">
            <w:pPr>
              <w:spacing w:line="276" w:lineRule="auto"/>
              <w:rPr>
                <w:b/>
                <w:sz w:val="28"/>
                <w:szCs w:val="28"/>
              </w:rPr>
            </w:pPr>
            <w:r w:rsidRPr="001A79B3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Правовой час «Конституция — закон, по нему мы все живём»</w:t>
            </w:r>
            <w:r w:rsidRPr="001A79B3">
              <w:rPr>
                <w:b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DB0057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09" w:type="dxa"/>
          </w:tcPr>
          <w:p w:rsidR="00583D6B" w:rsidRPr="002A29F9" w:rsidRDefault="00583D6B" w:rsidP="00583D6B">
            <w:pPr>
              <w:pStyle w:val="a3"/>
              <w:rPr>
                <w:sz w:val="28"/>
                <w:szCs w:val="28"/>
              </w:rPr>
            </w:pPr>
            <w:r w:rsidRPr="002A29F9">
              <w:rPr>
                <w:sz w:val="28"/>
                <w:szCs w:val="28"/>
              </w:rPr>
              <w:t xml:space="preserve">Беседа: «Слово о правах и обязанностях» </w:t>
            </w:r>
          </w:p>
        </w:tc>
        <w:tc>
          <w:tcPr>
            <w:tcW w:w="2078" w:type="dxa"/>
            <w:gridSpan w:val="2"/>
          </w:tcPr>
          <w:p w:rsidR="00583D6B" w:rsidRPr="002A29F9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2A29F9">
              <w:rPr>
                <w:sz w:val="28"/>
                <w:szCs w:val="28"/>
              </w:rPr>
              <w:t>12.12.</w:t>
            </w:r>
            <w:r>
              <w:rPr>
                <w:sz w:val="28"/>
                <w:szCs w:val="28"/>
              </w:rPr>
              <w:t xml:space="preserve">в </w:t>
            </w:r>
            <w:r w:rsidRPr="002A29F9">
              <w:rPr>
                <w:sz w:val="28"/>
                <w:szCs w:val="28"/>
              </w:rPr>
              <w:t>11:45</w:t>
            </w:r>
          </w:p>
          <w:p w:rsidR="00583D6B" w:rsidRPr="002A29F9" w:rsidRDefault="00583D6B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2A29F9">
              <w:rPr>
                <w:bCs/>
                <w:iCs/>
                <w:sz w:val="28"/>
                <w:szCs w:val="28"/>
              </w:rPr>
              <w:t>Филиал №8</w:t>
            </w:r>
          </w:p>
          <w:p w:rsidR="00583D6B" w:rsidRPr="002A29F9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2A29F9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583D6B" w:rsidRPr="002A29F9" w:rsidRDefault="00DB0057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09" w:type="dxa"/>
          </w:tcPr>
          <w:p w:rsidR="00583D6B" w:rsidRPr="00A543F5" w:rsidRDefault="00583D6B" w:rsidP="00583D6B">
            <w:pPr>
              <w:rPr>
                <w:sz w:val="28"/>
                <w:szCs w:val="28"/>
                <w:highlight w:val="yellow"/>
              </w:rPr>
            </w:pPr>
            <w:r w:rsidRPr="00DA5F1D">
              <w:rPr>
                <w:sz w:val="28"/>
                <w:szCs w:val="28"/>
              </w:rPr>
              <w:t>Правовая командная игра</w:t>
            </w:r>
            <w:r>
              <w:rPr>
                <w:sz w:val="28"/>
                <w:szCs w:val="28"/>
              </w:rPr>
              <w:t>:</w:t>
            </w:r>
            <w:r w:rsidRPr="00DA5F1D">
              <w:rPr>
                <w:sz w:val="28"/>
                <w:szCs w:val="28"/>
              </w:rPr>
              <w:t xml:space="preserve"> «По страницам Конституции...»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12.12. в 11:00</w:t>
            </w:r>
          </w:p>
          <w:p w:rsidR="00583D6B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филиал №6</w:t>
            </w:r>
          </w:p>
          <w:p w:rsidR="00583D6B" w:rsidRPr="009F5419" w:rsidRDefault="00583D6B" w:rsidP="0000374E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с. Янди</w:t>
            </w:r>
          </w:p>
        </w:tc>
        <w:tc>
          <w:tcPr>
            <w:tcW w:w="2232" w:type="dxa"/>
            <w:gridSpan w:val="2"/>
          </w:tcPr>
          <w:p w:rsidR="00583D6B" w:rsidRPr="0082710C" w:rsidRDefault="00583D6B" w:rsidP="00DB0057">
            <w:pPr>
              <w:shd w:val="clear" w:color="auto" w:fill="FFFFFF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2710C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09" w:type="dxa"/>
          </w:tcPr>
          <w:p w:rsidR="00583D6B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583D6B" w:rsidRPr="00DA5F1D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«Конституция – Закон жизни»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83D6B" w:rsidRPr="00C2580A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583D6B" w:rsidRPr="00C2580A" w:rsidRDefault="00583D6B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09" w:type="dxa"/>
          </w:tcPr>
          <w:p w:rsidR="00583D6B" w:rsidRDefault="00583D6B" w:rsidP="00583D6B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«Знать обязан каждый</w:t>
            </w:r>
            <w:r w:rsidRPr="00921BD8">
              <w:rPr>
                <w:rFonts w:eastAsia="Calibri"/>
                <w:sz w:val="28"/>
                <w:szCs w:val="28"/>
                <w:lang w:eastAsia="en-US"/>
              </w:rPr>
              <w:t xml:space="preserve">» - </w:t>
            </w:r>
          </w:p>
          <w:p w:rsidR="00583D6B" w:rsidRPr="000E372E" w:rsidRDefault="00583D6B" w:rsidP="00583D6B">
            <w:pPr>
              <w:rPr>
                <w:b/>
                <w:sz w:val="28"/>
                <w:szCs w:val="28"/>
              </w:rPr>
            </w:pPr>
            <w:r w:rsidRPr="000E372E">
              <w:rPr>
                <w:rFonts w:eastAsia="Calibri"/>
                <w:sz w:val="28"/>
                <w:szCs w:val="28"/>
                <w:lang w:eastAsia="en-US"/>
              </w:rPr>
              <w:t xml:space="preserve">час права                     </w:t>
            </w:r>
          </w:p>
        </w:tc>
        <w:tc>
          <w:tcPr>
            <w:tcW w:w="2078" w:type="dxa"/>
            <w:gridSpan w:val="2"/>
          </w:tcPr>
          <w:p w:rsidR="00583D6B" w:rsidRDefault="00583D6B" w:rsidP="0000374E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00374E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232" w:type="dxa"/>
            <w:gridSpan w:val="2"/>
          </w:tcPr>
          <w:p w:rsidR="00583D6B" w:rsidRPr="001E54BB" w:rsidRDefault="00DB0057" w:rsidP="00DB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09" w:type="dxa"/>
          </w:tcPr>
          <w:p w:rsidR="00583D6B" w:rsidRPr="0060029A" w:rsidRDefault="00583D6B" w:rsidP="00583D6B">
            <w:pPr>
              <w:tabs>
                <w:tab w:val="left" w:pos="420"/>
              </w:tabs>
              <w:rPr>
                <w:sz w:val="28"/>
                <w:szCs w:val="28"/>
                <w:shd w:val="clear" w:color="auto" w:fill="FFFFFF"/>
              </w:rPr>
            </w:pPr>
            <w:r w:rsidRPr="0060029A">
              <w:rPr>
                <w:sz w:val="28"/>
                <w:szCs w:val="28"/>
                <w:shd w:val="clear" w:color="auto" w:fill="FFFFFF"/>
              </w:rPr>
              <w:t>Правовой час</w:t>
            </w:r>
          </w:p>
          <w:p w:rsidR="00583D6B" w:rsidRPr="000F0089" w:rsidRDefault="00583D6B" w:rsidP="00583D6B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  <w:shd w:val="clear" w:color="auto" w:fill="FFFFFF"/>
              </w:rPr>
              <w:t>«Основной закон страны»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 w:rsidRPr="00B775FB">
              <w:rPr>
                <w:sz w:val="28"/>
                <w:szCs w:val="28"/>
              </w:rPr>
              <w:t>Декабрь</w:t>
            </w:r>
          </w:p>
          <w:p w:rsidR="00583D6B" w:rsidRPr="00B775FB" w:rsidRDefault="00583D6B" w:rsidP="00583D6B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DB0057">
            <w:pPr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09" w:type="dxa"/>
          </w:tcPr>
          <w:p w:rsidR="00583D6B" w:rsidRPr="00663D03" w:rsidRDefault="00583D6B" w:rsidP="00583D6B">
            <w:pPr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Беседа: «Один закон для всех»</w:t>
            </w:r>
          </w:p>
          <w:p w:rsidR="00583D6B" w:rsidRPr="00663D03" w:rsidRDefault="00583D6B" w:rsidP="00583D6B">
            <w:pPr>
              <w:rPr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Pr="00663D03" w:rsidRDefault="00583D6B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Декабрь</w:t>
            </w:r>
          </w:p>
          <w:p w:rsidR="00583D6B" w:rsidRPr="00663D03" w:rsidRDefault="00583D6B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Фил №12</w:t>
            </w:r>
          </w:p>
          <w:p w:rsidR="00583D6B" w:rsidRPr="00663D03" w:rsidRDefault="00583D6B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583D6B" w:rsidRPr="00663D03" w:rsidRDefault="00DB0057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A03DE2" w:rsidRDefault="00583D6B" w:rsidP="00A03DE2">
            <w:pPr>
              <w:jc w:val="center"/>
              <w:rPr>
                <w:b/>
                <w:sz w:val="28"/>
              </w:rPr>
            </w:pPr>
            <w:r w:rsidRPr="007E1519">
              <w:rPr>
                <w:b/>
                <w:sz w:val="28"/>
              </w:rPr>
              <w:t>К Десятилетию науки и техники</w:t>
            </w:r>
            <w:r>
              <w:rPr>
                <w:b/>
                <w:sz w:val="28"/>
              </w:rPr>
              <w:t>: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7E1519" w:rsidRDefault="00583D6B" w:rsidP="00583D6B">
            <w:pPr>
              <w:jc w:val="center"/>
              <w:rPr>
                <w:b/>
                <w:sz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К 60 летию со дня осуществления первого выхода в открытый космос (1965):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</w:t>
            </w:r>
          </w:p>
        </w:tc>
        <w:tc>
          <w:tcPr>
            <w:tcW w:w="5103" w:type="dxa"/>
            <w:gridSpan w:val="2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Познавательный час 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«Космическое путешествие»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18.03</w:t>
            </w:r>
          </w:p>
          <w:p w:rsidR="00583D6B" w:rsidRPr="00C137F9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090" w:type="dxa"/>
          </w:tcPr>
          <w:p w:rsidR="00583D6B" w:rsidRPr="00C137F9" w:rsidRDefault="00583D6B" w:rsidP="00DB005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 w:rsidR="00DB0057"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103" w:type="dxa"/>
            <w:gridSpan w:val="2"/>
          </w:tcPr>
          <w:p w:rsidR="00583D6B" w:rsidRPr="006270B4" w:rsidRDefault="00583D6B" w:rsidP="00583D6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21BD8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Время, ученые, свершения…</w:t>
            </w:r>
            <w:r w:rsidRPr="00921BD8">
              <w:rPr>
                <w:bCs/>
                <w:color w:val="000000"/>
                <w:sz w:val="28"/>
                <w:szCs w:val="28"/>
              </w:rPr>
              <w:t xml:space="preserve">» </w:t>
            </w:r>
            <w:r w:rsidRPr="000E372E">
              <w:rPr>
                <w:bCs/>
                <w:color w:val="000000"/>
                <w:sz w:val="28"/>
                <w:szCs w:val="28"/>
              </w:rPr>
              <w:t xml:space="preserve">- час науки, к Всемирному дню </w:t>
            </w:r>
            <w:r w:rsidRPr="000E372E">
              <w:rPr>
                <w:bCs/>
                <w:sz w:val="28"/>
                <w:szCs w:val="28"/>
              </w:rPr>
              <w:t>науки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</w:tcPr>
          <w:p w:rsidR="00583D6B" w:rsidRPr="001E54BB" w:rsidRDefault="00DB0057" w:rsidP="00DB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103" w:type="dxa"/>
            <w:gridSpan w:val="2"/>
          </w:tcPr>
          <w:p w:rsidR="00583D6B" w:rsidRPr="000068B7" w:rsidRDefault="00583D6B" w:rsidP="00583D6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«Человек и мир науки»-книжная выставка-обзор</w:t>
            </w:r>
          </w:p>
        </w:tc>
        <w:tc>
          <w:tcPr>
            <w:tcW w:w="2126" w:type="dxa"/>
            <w:gridSpan w:val="2"/>
          </w:tcPr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090" w:type="dxa"/>
          </w:tcPr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</w:p>
          <w:p w:rsidR="00583D6B" w:rsidRPr="000068B7" w:rsidRDefault="00DB0057" w:rsidP="00DB0057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3D6B" w:rsidRPr="004D23F5" w:rsidTr="00BD6835">
        <w:tc>
          <w:tcPr>
            <w:tcW w:w="10029" w:type="dxa"/>
            <w:gridSpan w:val="6"/>
          </w:tcPr>
          <w:p w:rsidR="00583D6B" w:rsidRPr="001E54BB" w:rsidRDefault="00583D6B" w:rsidP="00583D6B">
            <w:pPr>
              <w:jc w:val="center"/>
              <w:rPr>
                <w:sz w:val="28"/>
                <w:szCs w:val="28"/>
              </w:rPr>
            </w:pPr>
            <w:r w:rsidRPr="00C137F9">
              <w:rPr>
                <w:b/>
                <w:color w:val="000000" w:themeColor="text1"/>
                <w:sz w:val="28"/>
                <w:szCs w:val="28"/>
              </w:rPr>
              <w:t>День авиации и космонавтики</w:t>
            </w:r>
            <w:r>
              <w:rPr>
                <w:b/>
                <w:color w:val="000000" w:themeColor="text1"/>
                <w:sz w:val="28"/>
                <w:szCs w:val="28"/>
              </w:rPr>
              <w:t>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103" w:type="dxa"/>
            <w:gridSpan w:val="2"/>
          </w:tcPr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583D6B" w:rsidRPr="00C137F9" w:rsidRDefault="00583D6B" w:rsidP="00583D6B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«Герои звёздных дорог»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11.04</w:t>
            </w:r>
          </w:p>
          <w:p w:rsidR="00583D6B" w:rsidRPr="00C137F9" w:rsidRDefault="00583D6B" w:rsidP="00583D6B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090" w:type="dxa"/>
          </w:tcPr>
          <w:p w:rsidR="00583D6B" w:rsidRPr="00C137F9" w:rsidRDefault="00583D6B" w:rsidP="00DB005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 w:rsidR="00DB0057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103" w:type="dxa"/>
            <w:gridSpan w:val="2"/>
          </w:tcPr>
          <w:p w:rsidR="00583D6B" w:rsidRPr="00EB5708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игра:</w:t>
            </w:r>
            <w:r w:rsidRPr="00326C89">
              <w:rPr>
                <w:sz w:val="28"/>
                <w:szCs w:val="28"/>
              </w:rPr>
              <w:t xml:space="preserve"> «Космическая академия»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10614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090" w:type="dxa"/>
          </w:tcPr>
          <w:p w:rsidR="00583D6B" w:rsidRPr="006270B4" w:rsidRDefault="00583D6B" w:rsidP="00DB00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103" w:type="dxa"/>
            <w:gridSpan w:val="2"/>
          </w:tcPr>
          <w:p w:rsidR="00583D6B" w:rsidRDefault="00583D6B" w:rsidP="00583D6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Космическая викторина</w:t>
            </w:r>
          </w:p>
          <w:p w:rsidR="00583D6B" w:rsidRPr="000F0089" w:rsidRDefault="00583D6B" w:rsidP="00583D6B">
            <w:pPr>
              <w:shd w:val="clear" w:color="auto" w:fill="FFFFFF"/>
              <w:rPr>
                <w:sz w:val="28"/>
                <w:szCs w:val="28"/>
              </w:rPr>
            </w:pPr>
            <w:r w:rsidRPr="000F0089">
              <w:rPr>
                <w:color w:val="1A1A1A"/>
                <w:sz w:val="28"/>
                <w:szCs w:val="28"/>
              </w:rPr>
              <w:t>«Космос - удивительный мир»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090" w:type="dxa"/>
          </w:tcPr>
          <w:p w:rsidR="00583D6B" w:rsidRPr="00685323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583D6B" w:rsidRPr="004D23F5" w:rsidTr="00BD6835">
        <w:tc>
          <w:tcPr>
            <w:tcW w:w="10029" w:type="dxa"/>
            <w:gridSpan w:val="6"/>
          </w:tcPr>
          <w:p w:rsidR="00583D6B" w:rsidRPr="003128E3" w:rsidRDefault="00583D6B" w:rsidP="00583D6B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28E3">
              <w:rPr>
                <w:b/>
                <w:sz w:val="28"/>
                <w:szCs w:val="28"/>
              </w:rPr>
              <w:t>1 – 90 лет со дня рождения (1935-2000) Цебиева Ахмеда  Магамедовича, ученого-физика: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103" w:type="dxa"/>
            <w:gridSpan w:val="2"/>
          </w:tcPr>
          <w:p w:rsidR="00583D6B" w:rsidRPr="006C1A38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</w:t>
            </w:r>
            <w:r w:rsidRPr="006C1A38">
              <w:rPr>
                <w:sz w:val="28"/>
                <w:szCs w:val="28"/>
              </w:rPr>
              <w:t xml:space="preserve">: </w:t>
            </w:r>
            <w:r w:rsidRPr="00C063E6">
              <w:rPr>
                <w:color w:val="000000" w:themeColor="text1"/>
                <w:sz w:val="28"/>
                <w:szCs w:val="28"/>
              </w:rPr>
              <w:t>«Ахмед Цебиев: ученый-физик»</w:t>
            </w:r>
          </w:p>
        </w:tc>
        <w:tc>
          <w:tcPr>
            <w:tcW w:w="2126" w:type="dxa"/>
            <w:gridSpan w:val="2"/>
          </w:tcPr>
          <w:p w:rsidR="00583D6B" w:rsidRDefault="000E372E" w:rsidP="000E3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83D6B">
              <w:rPr>
                <w:sz w:val="28"/>
                <w:szCs w:val="28"/>
              </w:rPr>
              <w:t>9.01</w:t>
            </w:r>
            <w:r>
              <w:rPr>
                <w:sz w:val="28"/>
                <w:szCs w:val="28"/>
              </w:rPr>
              <w:t xml:space="preserve">. в </w:t>
            </w:r>
            <w:r w:rsidR="00583D6B">
              <w:rPr>
                <w:sz w:val="28"/>
                <w:szCs w:val="28"/>
              </w:rPr>
              <w:t>11:00 ч.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7E541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090" w:type="dxa"/>
          </w:tcPr>
          <w:p w:rsidR="00583D6B" w:rsidRDefault="00583D6B" w:rsidP="00DB00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103" w:type="dxa"/>
            <w:gridSpan w:val="2"/>
          </w:tcPr>
          <w:p w:rsidR="00583D6B" w:rsidRPr="008155F4" w:rsidRDefault="00583D6B" w:rsidP="00583D6B">
            <w:pPr>
              <w:spacing w:line="276" w:lineRule="auto"/>
              <w:rPr>
                <w:sz w:val="28"/>
                <w:szCs w:val="28"/>
              </w:rPr>
            </w:pPr>
            <w:r w:rsidRPr="008155F4">
              <w:rPr>
                <w:color w:val="333333"/>
                <w:sz w:val="28"/>
                <w:szCs w:val="28"/>
                <w:shd w:val="clear" w:color="auto" w:fill="FFFFFF"/>
              </w:rPr>
              <w:t>«Ахмед Цебиев. Избранный» 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- видеочас</w:t>
            </w:r>
          </w:p>
          <w:p w:rsidR="00583D6B" w:rsidRPr="008A4E90" w:rsidRDefault="00583D6B" w:rsidP="00583D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0" w:type="dxa"/>
          </w:tcPr>
          <w:p w:rsidR="00583D6B" w:rsidRPr="00CB5FA4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</w:t>
            </w:r>
            <w:r w:rsidR="00DB0057">
              <w:rPr>
                <w:sz w:val="28"/>
                <w:szCs w:val="28"/>
              </w:rPr>
              <w:t>.</w:t>
            </w:r>
          </w:p>
        </w:tc>
      </w:tr>
      <w:tr w:rsidR="00583D6B" w:rsidRPr="004D23F5" w:rsidTr="00BD6835">
        <w:tc>
          <w:tcPr>
            <w:tcW w:w="10029" w:type="dxa"/>
            <w:gridSpan w:val="6"/>
          </w:tcPr>
          <w:p w:rsidR="00583D6B" w:rsidRPr="00A03DE2" w:rsidRDefault="00583D6B" w:rsidP="00A03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28E3">
              <w:rPr>
                <w:b/>
                <w:sz w:val="28"/>
                <w:szCs w:val="28"/>
              </w:rPr>
              <w:t>7 – 75 лет со дня рождения (1950) Курумова Джамалдина Сурхоевича,  профессора, доктора технических наук,</w:t>
            </w:r>
            <w:r>
              <w:rPr>
                <w:b/>
                <w:sz w:val="28"/>
                <w:szCs w:val="28"/>
              </w:rPr>
              <w:t xml:space="preserve"> автора более 100 научных работ: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B306A8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103" w:type="dxa"/>
            <w:gridSpan w:val="2"/>
          </w:tcPr>
          <w:p w:rsidR="00583D6B" w:rsidRPr="00B306A8" w:rsidRDefault="00583D6B" w:rsidP="00583D6B">
            <w:pPr>
              <w:pStyle w:val="1"/>
              <w:spacing w:before="0" w:after="134"/>
              <w:outlineLvl w:val="0"/>
              <w:rPr>
                <w:b w:val="0"/>
                <w:color w:val="auto"/>
              </w:rPr>
            </w:pPr>
            <w:r w:rsidRPr="00B306A8">
              <w:rPr>
                <w:rFonts w:ascii="Times New Roman" w:eastAsia="Times New Roman" w:hAnsi="Times New Roman" w:cs="Times New Roman"/>
                <w:b w:val="0"/>
                <w:color w:val="1A1A1A"/>
              </w:rPr>
              <w:t xml:space="preserve">Беседа </w:t>
            </w:r>
            <w:r w:rsidRPr="00B306A8">
              <w:rPr>
                <w:rFonts w:ascii="Times New Roman" w:eastAsia="Times New Roman" w:hAnsi="Times New Roman" w:cs="Times New Roman"/>
                <w:b w:val="0"/>
                <w:bCs w:val="0"/>
                <w:color w:val="1A1A1A"/>
              </w:rPr>
              <w:t>«Профессор Д. С. Курумов»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 w:rsidRPr="00166AD0">
              <w:rPr>
                <w:sz w:val="28"/>
                <w:szCs w:val="28"/>
              </w:rPr>
              <w:t>Февраль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090" w:type="dxa"/>
          </w:tcPr>
          <w:p w:rsidR="00583D6B" w:rsidRPr="0076483C" w:rsidRDefault="00583D6B" w:rsidP="00DB0057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103" w:type="dxa"/>
            <w:gridSpan w:val="2"/>
          </w:tcPr>
          <w:p w:rsidR="00583D6B" w:rsidRPr="0000744D" w:rsidRDefault="00583D6B" w:rsidP="00583D6B">
            <w:pPr>
              <w:pStyle w:val="1"/>
              <w:spacing w:before="0" w:after="134"/>
              <w:outlineLvl w:val="0"/>
              <w:rPr>
                <w:b w:val="0"/>
                <w:color w:val="auto"/>
              </w:rPr>
            </w:pPr>
            <w:r w:rsidRPr="0000744D">
              <w:rPr>
                <w:b w:val="0"/>
                <w:color w:val="auto"/>
              </w:rPr>
              <w:t>Беседа: «Курумов Джамалдин Сурхоевич»</w:t>
            </w:r>
          </w:p>
        </w:tc>
        <w:tc>
          <w:tcPr>
            <w:tcW w:w="2126" w:type="dxa"/>
            <w:gridSpan w:val="2"/>
          </w:tcPr>
          <w:p w:rsidR="00583D6B" w:rsidRPr="0000744D" w:rsidRDefault="00583D6B" w:rsidP="000E372E">
            <w:pPr>
              <w:rPr>
                <w:sz w:val="28"/>
                <w:szCs w:val="28"/>
              </w:rPr>
            </w:pPr>
            <w:r w:rsidRPr="0000744D">
              <w:rPr>
                <w:sz w:val="28"/>
                <w:szCs w:val="28"/>
              </w:rPr>
              <w:t>07.02</w:t>
            </w:r>
            <w:r w:rsidR="000E372E">
              <w:rPr>
                <w:sz w:val="28"/>
                <w:szCs w:val="28"/>
              </w:rPr>
              <w:t xml:space="preserve">. в </w:t>
            </w:r>
            <w:r w:rsidRPr="0000744D">
              <w:rPr>
                <w:sz w:val="28"/>
                <w:szCs w:val="28"/>
              </w:rPr>
              <w:t>12:00ч.</w:t>
            </w:r>
          </w:p>
          <w:p w:rsidR="00583D6B" w:rsidRPr="0000744D" w:rsidRDefault="00583D6B" w:rsidP="00583D6B">
            <w:pPr>
              <w:jc w:val="center"/>
              <w:rPr>
                <w:sz w:val="28"/>
                <w:szCs w:val="28"/>
              </w:rPr>
            </w:pPr>
            <w:r w:rsidRPr="0000744D">
              <w:rPr>
                <w:sz w:val="28"/>
                <w:szCs w:val="28"/>
              </w:rPr>
              <w:t>филиал№6</w:t>
            </w:r>
          </w:p>
          <w:p w:rsidR="00583D6B" w:rsidRPr="0000744D" w:rsidRDefault="00583D6B" w:rsidP="00583D6B">
            <w:pPr>
              <w:jc w:val="center"/>
              <w:rPr>
                <w:sz w:val="28"/>
                <w:szCs w:val="28"/>
              </w:rPr>
            </w:pPr>
            <w:r w:rsidRPr="0000744D">
              <w:rPr>
                <w:sz w:val="28"/>
                <w:szCs w:val="28"/>
              </w:rPr>
              <w:t>с.Янди</w:t>
            </w:r>
          </w:p>
        </w:tc>
        <w:tc>
          <w:tcPr>
            <w:tcW w:w="2090" w:type="dxa"/>
          </w:tcPr>
          <w:p w:rsidR="00583D6B" w:rsidRPr="0000744D" w:rsidRDefault="00583D6B" w:rsidP="00DB0057">
            <w:pPr>
              <w:rPr>
                <w:sz w:val="28"/>
                <w:szCs w:val="28"/>
              </w:rPr>
            </w:pPr>
            <w:r w:rsidRPr="0000744D"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103" w:type="dxa"/>
            <w:gridSpan w:val="2"/>
          </w:tcPr>
          <w:p w:rsidR="00583D6B" w:rsidRPr="00591D46" w:rsidRDefault="00583D6B" w:rsidP="00583D6B">
            <w:pPr>
              <w:spacing w:line="276" w:lineRule="auto"/>
              <w:rPr>
                <w:b/>
                <w:sz w:val="28"/>
                <w:szCs w:val="28"/>
              </w:rPr>
            </w:pPr>
            <w:r w:rsidRPr="00591D46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 «Личность в науке» - беседа</w:t>
            </w: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583D6B" w:rsidRPr="00166AD0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090" w:type="dxa"/>
          </w:tcPr>
          <w:p w:rsidR="00583D6B" w:rsidRPr="006270B4" w:rsidRDefault="00583D6B" w:rsidP="00583D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83D6B" w:rsidRPr="004D23F5" w:rsidTr="00BD6835">
        <w:tc>
          <w:tcPr>
            <w:tcW w:w="10029" w:type="dxa"/>
            <w:gridSpan w:val="6"/>
          </w:tcPr>
          <w:p w:rsidR="00583D6B" w:rsidRPr="00A03DE2" w:rsidRDefault="00583D6B" w:rsidP="00A03DE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28E3">
              <w:rPr>
                <w:b/>
                <w:sz w:val="28"/>
                <w:szCs w:val="28"/>
              </w:rPr>
              <w:t>7 –  75 лет со дня рождения (1950) Умарова Хасана Галсаевича, доктора  физико-математиче</w:t>
            </w:r>
            <w:r>
              <w:rPr>
                <w:b/>
                <w:sz w:val="28"/>
                <w:szCs w:val="28"/>
              </w:rPr>
              <w:t>ских наук, доцента: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103" w:type="dxa"/>
            <w:gridSpan w:val="2"/>
          </w:tcPr>
          <w:p w:rsidR="00583D6B" w:rsidRPr="008A4E90" w:rsidRDefault="00583D6B" w:rsidP="00583D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«Умарову Х.Г. – 75 лет» - познават ельный час</w:t>
            </w:r>
          </w:p>
          <w:p w:rsidR="00583D6B" w:rsidRPr="008A4E90" w:rsidRDefault="00583D6B" w:rsidP="00583D6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583D6B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090" w:type="dxa"/>
          </w:tcPr>
          <w:p w:rsidR="00583D6B" w:rsidRPr="00CB5FA4" w:rsidRDefault="00583D6B" w:rsidP="00583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60 лет со дня рождения (1965) Гайрабекова Ибрагима Гиланиевича,</w:t>
            </w:r>
          </w:p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доктора технических наук, заслуженного деятеля науки ЧР, автора более</w:t>
            </w:r>
          </w:p>
          <w:p w:rsidR="00583D6B" w:rsidRPr="00A03DE2" w:rsidRDefault="00583D6B" w:rsidP="00A03DE2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lastRenderedPageBreak/>
              <w:t>190 научных публикаций, в том числе двух монографий.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5009" w:type="dxa"/>
          </w:tcPr>
          <w:p w:rsidR="00583D6B" w:rsidRPr="00C138D8" w:rsidRDefault="00583D6B" w:rsidP="00583D6B">
            <w:pPr>
              <w:rPr>
                <w:sz w:val="28"/>
                <w:szCs w:val="28"/>
              </w:rPr>
            </w:pPr>
            <w:r w:rsidRPr="00C138D8">
              <w:rPr>
                <w:color w:val="333333"/>
                <w:sz w:val="28"/>
                <w:szCs w:val="28"/>
                <w:shd w:val="clear" w:color="auto" w:fill="FFFFFF"/>
              </w:rPr>
              <w:t>«Гайрабеков И.Г. — российский учёный-геодезист…» - беседа</w:t>
            </w:r>
          </w:p>
          <w:p w:rsidR="00583D6B" w:rsidRPr="00B86667" w:rsidRDefault="00583D6B" w:rsidP="00583D6B">
            <w:pPr>
              <w:shd w:val="clear" w:color="auto" w:fill="FFFFFF"/>
              <w:tabs>
                <w:tab w:val="left" w:pos="940"/>
              </w:tabs>
              <w:rPr>
                <w:color w:val="1A1A1A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9473C2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583D6B" w:rsidRPr="00971718" w:rsidRDefault="00583D6B" w:rsidP="00583D6B">
            <w:pPr>
              <w:tabs>
                <w:tab w:val="left" w:pos="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DB005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009" w:type="dxa"/>
          </w:tcPr>
          <w:p w:rsidR="00583D6B" w:rsidRPr="00A20CDE" w:rsidRDefault="00583D6B" w:rsidP="0058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ученного</w:t>
            </w:r>
            <w:r w:rsidRPr="00A20CDE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Заслуженный деятель науки</w:t>
            </w:r>
            <w:r w:rsidRPr="00A20CDE">
              <w:rPr>
                <w:sz w:val="28"/>
                <w:szCs w:val="28"/>
              </w:rPr>
              <w:t>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ч.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7E541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583D6B" w:rsidRDefault="00583D6B" w:rsidP="00DB005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85 лет со дня рождения (1940-2012) Шабуева Султана Абдул-Вахабовича,</w:t>
            </w:r>
          </w:p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кандидата технических наук, заслуженного деятеля науки ЧР, автора</w:t>
            </w:r>
          </w:p>
          <w:p w:rsidR="00583D6B" w:rsidRPr="00574B86" w:rsidRDefault="00583D6B" w:rsidP="00583D6B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десятков научных статей и одного изобретения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09" w:type="dxa"/>
          </w:tcPr>
          <w:p w:rsidR="00583D6B" w:rsidRPr="009C62A5" w:rsidRDefault="00583D6B" w:rsidP="00583D6B">
            <w:pPr>
              <w:pStyle w:val="a3"/>
              <w:spacing w:line="276" w:lineRule="auto"/>
              <w:rPr>
                <w:b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«Физическое материаловедение наноструктурных материалов» - познавательтный час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971718">
              <w:rPr>
                <w:sz w:val="28"/>
                <w:szCs w:val="28"/>
              </w:rPr>
              <w:t>2 май</w:t>
            </w:r>
          </w:p>
          <w:p w:rsidR="00583D6B" w:rsidRPr="00971718" w:rsidRDefault="00583D6B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Pr="006270B4" w:rsidRDefault="00583D6B" w:rsidP="00DB005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09" w:type="dxa"/>
          </w:tcPr>
          <w:p w:rsidR="00583D6B" w:rsidRPr="00B306A8" w:rsidRDefault="00583D6B" w:rsidP="00583D6B">
            <w:pPr>
              <w:pStyle w:val="a3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306A8">
              <w:rPr>
                <w:sz w:val="28"/>
                <w:szCs w:val="28"/>
              </w:rPr>
              <w:t>Беседа</w:t>
            </w:r>
            <w:r w:rsidRPr="00B306A8">
              <w:rPr>
                <w:bCs/>
                <w:sz w:val="28"/>
                <w:szCs w:val="28"/>
              </w:rPr>
              <w:t xml:space="preserve"> «Дорога длиною в полвека»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DB0057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09" w:type="dxa"/>
          </w:tcPr>
          <w:p w:rsidR="00583D6B" w:rsidRPr="002532CA" w:rsidRDefault="00583D6B" w:rsidP="00583D6B">
            <w:pPr>
              <w:rPr>
                <w:sz w:val="28"/>
              </w:rPr>
            </w:pPr>
            <w:r>
              <w:rPr>
                <w:sz w:val="28"/>
              </w:rPr>
              <w:t>Вечер памяти</w:t>
            </w:r>
            <w:r w:rsidRPr="002532CA">
              <w:rPr>
                <w:sz w:val="28"/>
              </w:rPr>
              <w:t xml:space="preserve">: </w:t>
            </w:r>
            <w:r>
              <w:rPr>
                <w:sz w:val="28"/>
              </w:rPr>
              <w:t>«Заслуженый деятель науки ЧР  Шабуев Султан Абдул-Вахидович»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ч.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6E7B97" w:rsidRDefault="00583D6B" w:rsidP="00583D6B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583D6B" w:rsidRPr="006E7B97" w:rsidRDefault="00583D6B" w:rsidP="00DB0057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80 лет со дня рождения (1945-2019) Гериханова Абу Касумовича,</w:t>
            </w:r>
          </w:p>
          <w:p w:rsidR="00583D6B" w:rsidRPr="00574B86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574B86">
              <w:rPr>
                <w:b/>
                <w:sz w:val="28"/>
                <w:szCs w:val="28"/>
              </w:rPr>
              <w:t>кандидата технических наук, профессора, заслуженного деятеля науки ЧР,</w:t>
            </w:r>
          </w:p>
          <w:p w:rsidR="00583D6B" w:rsidRPr="00A03DE2" w:rsidRDefault="00A03DE2" w:rsidP="00A03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автора более 140 научных работ: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09" w:type="dxa"/>
          </w:tcPr>
          <w:p w:rsidR="00583D6B" w:rsidRPr="00BF77EF" w:rsidRDefault="00583D6B" w:rsidP="00583D6B">
            <w:pPr>
              <w:shd w:val="clear" w:color="auto" w:fill="FFFFFF"/>
              <w:tabs>
                <w:tab w:val="left" w:pos="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«Гереханову Абу Касумовичу – 80 лет» - познавательный час</w:t>
            </w:r>
          </w:p>
        </w:tc>
        <w:tc>
          <w:tcPr>
            <w:tcW w:w="2078" w:type="dxa"/>
            <w:gridSpan w:val="2"/>
          </w:tcPr>
          <w:p w:rsidR="00583D6B" w:rsidRPr="00971718" w:rsidRDefault="00583D6B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971718">
              <w:rPr>
                <w:sz w:val="28"/>
                <w:szCs w:val="28"/>
              </w:rPr>
              <w:t>3август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r w:rsidRPr="00845404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09" w:type="dxa"/>
          </w:tcPr>
          <w:p w:rsidR="00583D6B" w:rsidRPr="00B306A8" w:rsidRDefault="00583D6B" w:rsidP="00583D6B">
            <w:pPr>
              <w:shd w:val="clear" w:color="auto" w:fill="FFFFFF"/>
              <w:tabs>
                <w:tab w:val="left" w:pos="940"/>
              </w:tabs>
              <w:rPr>
                <w:sz w:val="28"/>
                <w:szCs w:val="28"/>
              </w:rPr>
            </w:pPr>
            <w:r w:rsidRPr="0073674E">
              <w:rPr>
                <w:color w:val="1A1A1A"/>
                <w:sz w:val="28"/>
                <w:szCs w:val="28"/>
              </w:rPr>
              <w:t>Познавательный час</w:t>
            </w:r>
            <w:r w:rsidRPr="00AC7518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  <w:r w:rsidRPr="00B306A8">
              <w:rPr>
                <w:bCs/>
                <w:color w:val="1A1A1A"/>
                <w:sz w:val="28"/>
                <w:szCs w:val="28"/>
              </w:rPr>
              <w:t>«Гериханов Абу Касумович»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DB0057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09" w:type="dxa"/>
          </w:tcPr>
          <w:p w:rsidR="00583D6B" w:rsidRPr="00511642" w:rsidRDefault="00583D6B" w:rsidP="00583D6B">
            <w:pPr>
              <w:rPr>
                <w:sz w:val="28"/>
                <w:szCs w:val="28"/>
                <w:highlight w:val="yellow"/>
              </w:rPr>
            </w:pPr>
            <w:r w:rsidRPr="00511642">
              <w:rPr>
                <w:sz w:val="28"/>
                <w:szCs w:val="28"/>
              </w:rPr>
              <w:t>Лекция</w:t>
            </w:r>
            <w:r>
              <w:rPr>
                <w:sz w:val="28"/>
                <w:szCs w:val="28"/>
              </w:rPr>
              <w:t>:</w:t>
            </w:r>
            <w:r w:rsidRPr="00511642">
              <w:rPr>
                <w:sz w:val="28"/>
                <w:szCs w:val="28"/>
              </w:rPr>
              <w:t xml:space="preserve"> «С искусст</w:t>
            </w:r>
            <w:r>
              <w:rPr>
                <w:sz w:val="28"/>
                <w:szCs w:val="28"/>
              </w:rPr>
              <w:t>вом</w:t>
            </w:r>
            <w:r w:rsidRPr="00511642">
              <w:rPr>
                <w:sz w:val="28"/>
                <w:szCs w:val="28"/>
              </w:rPr>
              <w:t xml:space="preserve"> по жизни»</w:t>
            </w:r>
          </w:p>
        </w:tc>
        <w:tc>
          <w:tcPr>
            <w:tcW w:w="2078" w:type="dxa"/>
            <w:gridSpan w:val="2"/>
          </w:tcPr>
          <w:p w:rsidR="00583D6B" w:rsidRDefault="00583D6B" w:rsidP="000E3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  <w:r w:rsidR="000E372E">
              <w:rPr>
                <w:sz w:val="28"/>
                <w:szCs w:val="28"/>
              </w:rPr>
              <w:t>. в 11:00.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83D6B" w:rsidRPr="00F750F0" w:rsidRDefault="00583D6B" w:rsidP="00583D6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с.Янди</w:t>
            </w:r>
          </w:p>
        </w:tc>
        <w:tc>
          <w:tcPr>
            <w:tcW w:w="2232" w:type="dxa"/>
            <w:gridSpan w:val="2"/>
          </w:tcPr>
          <w:p w:rsidR="00583D6B" w:rsidRPr="00511642" w:rsidRDefault="00583D6B" w:rsidP="00DB0057">
            <w:pPr>
              <w:rPr>
                <w:sz w:val="28"/>
                <w:szCs w:val="28"/>
                <w:highlight w:val="yellow"/>
              </w:rPr>
            </w:pPr>
            <w:r w:rsidRPr="00511642">
              <w:rPr>
                <w:sz w:val="28"/>
                <w:szCs w:val="28"/>
              </w:rPr>
              <w:t>Алдамова А.</w:t>
            </w:r>
          </w:p>
        </w:tc>
      </w:tr>
      <w:tr w:rsidR="00583D6B" w:rsidRPr="004D23F5" w:rsidTr="003B230C">
        <w:tc>
          <w:tcPr>
            <w:tcW w:w="10029" w:type="dxa"/>
            <w:gridSpan w:val="6"/>
          </w:tcPr>
          <w:p w:rsidR="00583D6B" w:rsidRPr="00DA3054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DA3054">
              <w:rPr>
                <w:b/>
                <w:sz w:val="28"/>
                <w:szCs w:val="28"/>
              </w:rPr>
              <w:t>75 лет со дня рождения (1959) Дадашева Райкома Хасимиковича, доктора</w:t>
            </w:r>
          </w:p>
          <w:p w:rsidR="00583D6B" w:rsidRPr="00DA3054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DA3054">
              <w:rPr>
                <w:b/>
                <w:sz w:val="28"/>
                <w:szCs w:val="28"/>
              </w:rPr>
              <w:t>физико-математических наук, профессора, академика АН ЧР,</w:t>
            </w:r>
          </w:p>
          <w:p w:rsidR="00583D6B" w:rsidRPr="00DA3054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DA3054">
              <w:rPr>
                <w:b/>
                <w:sz w:val="28"/>
                <w:szCs w:val="28"/>
              </w:rPr>
              <w:t>заслуженного деятеля науки ЧР, автора более 220 научных работ, в числе</w:t>
            </w:r>
          </w:p>
          <w:p w:rsidR="00583D6B" w:rsidRPr="00DA3054" w:rsidRDefault="00583D6B" w:rsidP="00583D6B">
            <w:pPr>
              <w:jc w:val="center"/>
              <w:rPr>
                <w:b/>
                <w:sz w:val="28"/>
                <w:szCs w:val="28"/>
              </w:rPr>
            </w:pPr>
            <w:r w:rsidRPr="00DA3054">
              <w:rPr>
                <w:b/>
                <w:sz w:val="28"/>
                <w:szCs w:val="28"/>
              </w:rPr>
              <w:t>которых авторские свидетельства на изобретения, два учебных пособия</w:t>
            </w:r>
          </w:p>
          <w:p w:rsidR="00583D6B" w:rsidRPr="00A03DE2" w:rsidRDefault="00583D6B" w:rsidP="00A03DE2">
            <w:pPr>
              <w:jc w:val="center"/>
              <w:rPr>
                <w:b/>
                <w:sz w:val="28"/>
                <w:szCs w:val="28"/>
              </w:rPr>
            </w:pPr>
            <w:r w:rsidRPr="00DA3054">
              <w:rPr>
                <w:b/>
                <w:sz w:val="28"/>
                <w:szCs w:val="28"/>
              </w:rPr>
              <w:t>для студентов и монография.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09" w:type="dxa"/>
          </w:tcPr>
          <w:p w:rsidR="00583D6B" w:rsidRPr="00C138D8" w:rsidRDefault="00583D6B" w:rsidP="00583D6B">
            <w:pPr>
              <w:jc w:val="both"/>
              <w:rPr>
                <w:b/>
                <w:sz w:val="28"/>
                <w:szCs w:val="28"/>
              </w:rPr>
            </w:pPr>
            <w:r w:rsidRPr="00C138D8">
              <w:rPr>
                <w:rStyle w:val="a5"/>
                <w:b w:val="0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«Педагог, учитель, наставник» - беседа </w:t>
            </w:r>
          </w:p>
          <w:p w:rsidR="00583D6B" w:rsidRPr="00424DD8" w:rsidRDefault="00583D6B" w:rsidP="00583D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 w:rsidRPr="00971718">
              <w:rPr>
                <w:sz w:val="28"/>
                <w:szCs w:val="28"/>
              </w:rPr>
              <w:t>17 декабрь</w:t>
            </w:r>
          </w:p>
          <w:p w:rsidR="00583D6B" w:rsidRPr="00971718" w:rsidRDefault="00583D6B" w:rsidP="00583D6B">
            <w:pPr>
              <w:tabs>
                <w:tab w:val="left" w:pos="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83D6B" w:rsidRDefault="00583D6B" w:rsidP="00583D6B">
            <w:r w:rsidRPr="00845404">
              <w:rPr>
                <w:sz w:val="28"/>
                <w:szCs w:val="28"/>
              </w:rPr>
              <w:t>Умарова Х.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09" w:type="dxa"/>
          </w:tcPr>
          <w:p w:rsidR="00583D6B" w:rsidRPr="00345F8E" w:rsidRDefault="00583D6B" w:rsidP="00583D6B">
            <w:pPr>
              <w:shd w:val="clear" w:color="auto" w:fill="FFFFFF"/>
              <w:rPr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«Член Академии наук ЧР»</w:t>
            </w:r>
          </w:p>
        </w:tc>
        <w:tc>
          <w:tcPr>
            <w:tcW w:w="2078" w:type="dxa"/>
            <w:gridSpan w:val="2"/>
          </w:tcPr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83D6B" w:rsidRPr="000068B7" w:rsidRDefault="00583D6B" w:rsidP="00583D6B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232" w:type="dxa"/>
            <w:gridSpan w:val="2"/>
          </w:tcPr>
          <w:p w:rsidR="00583D6B" w:rsidRPr="000068B7" w:rsidRDefault="00DB0057" w:rsidP="00DB0057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583D6B" w:rsidRPr="000068B7" w:rsidRDefault="00583D6B" w:rsidP="00583D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09" w:type="dxa"/>
          </w:tcPr>
          <w:p w:rsidR="00583D6B" w:rsidRPr="00C44615" w:rsidRDefault="00583D6B" w:rsidP="00583D6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44615">
              <w:rPr>
                <w:color w:val="1A1A1A"/>
                <w:sz w:val="28"/>
                <w:szCs w:val="28"/>
              </w:rPr>
              <w:t>Беседа</w:t>
            </w:r>
            <w:r w:rsidRPr="00C44615">
              <w:rPr>
                <w:bCs/>
                <w:color w:val="1A1A1A"/>
                <w:sz w:val="28"/>
                <w:szCs w:val="28"/>
              </w:rPr>
              <w:t xml:space="preserve"> «Юбилей профессора»</w:t>
            </w:r>
          </w:p>
        </w:tc>
        <w:tc>
          <w:tcPr>
            <w:tcW w:w="2078" w:type="dxa"/>
            <w:gridSpan w:val="2"/>
          </w:tcPr>
          <w:p w:rsidR="00583D6B" w:rsidRDefault="00583D6B" w:rsidP="00583D6B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Декабрь</w:t>
            </w:r>
          </w:p>
          <w:p w:rsidR="00583D6B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583D6B" w:rsidRPr="00166AD0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Давыденко</w:t>
            </w:r>
          </w:p>
        </w:tc>
        <w:tc>
          <w:tcPr>
            <w:tcW w:w="2232" w:type="dxa"/>
            <w:gridSpan w:val="2"/>
          </w:tcPr>
          <w:p w:rsidR="00583D6B" w:rsidRPr="0076483C" w:rsidRDefault="00583D6B" w:rsidP="00DB0057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lastRenderedPageBreak/>
              <w:t>Исупова З.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</w:t>
            </w:r>
          </w:p>
        </w:tc>
        <w:tc>
          <w:tcPr>
            <w:tcW w:w="5009" w:type="dxa"/>
          </w:tcPr>
          <w:p w:rsidR="00583D6B" w:rsidRPr="006E0EB0" w:rsidRDefault="00583D6B" w:rsidP="00583D6B">
            <w:pPr>
              <w:rPr>
                <w:sz w:val="28"/>
              </w:rPr>
            </w:pPr>
            <w:r w:rsidRPr="006E0EB0">
              <w:rPr>
                <w:sz w:val="28"/>
              </w:rPr>
              <w:t>Портрет ученого</w:t>
            </w:r>
            <w:r>
              <w:rPr>
                <w:sz w:val="28"/>
              </w:rPr>
              <w:t>:</w:t>
            </w:r>
            <w:r w:rsidRPr="006E0EB0">
              <w:rPr>
                <w:sz w:val="28"/>
              </w:rPr>
              <w:t xml:space="preserve"> «Педагог. Ученый. Публицист»</w:t>
            </w:r>
          </w:p>
        </w:tc>
        <w:tc>
          <w:tcPr>
            <w:tcW w:w="2078" w:type="dxa"/>
            <w:gridSpan w:val="2"/>
          </w:tcPr>
          <w:p w:rsidR="00583D6B" w:rsidRPr="006348A3" w:rsidRDefault="00583D6B" w:rsidP="0058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83D6B" w:rsidRPr="006348A3" w:rsidRDefault="00583D6B" w:rsidP="00583D6B">
            <w:pPr>
              <w:jc w:val="center"/>
              <w:rPr>
                <w:sz w:val="28"/>
                <w:szCs w:val="28"/>
              </w:rPr>
            </w:pPr>
            <w:r w:rsidRPr="006348A3">
              <w:rPr>
                <w:sz w:val="28"/>
                <w:szCs w:val="28"/>
              </w:rPr>
              <w:t>филиал№6</w:t>
            </w:r>
          </w:p>
          <w:p w:rsidR="00583D6B" w:rsidRDefault="00583D6B" w:rsidP="00583D6B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48A3"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583D6B" w:rsidRPr="006E0EB0" w:rsidRDefault="00583D6B" w:rsidP="00DB0057">
            <w:pPr>
              <w:rPr>
                <w:sz w:val="28"/>
              </w:rPr>
            </w:pPr>
            <w:r w:rsidRPr="006E0EB0">
              <w:rPr>
                <w:sz w:val="28"/>
              </w:rPr>
              <w:t>Алдамова А.</w:t>
            </w:r>
          </w:p>
        </w:tc>
      </w:tr>
      <w:tr w:rsidR="00583D6B" w:rsidRPr="004D23F5" w:rsidTr="009B7550">
        <w:tc>
          <w:tcPr>
            <w:tcW w:w="710" w:type="dxa"/>
          </w:tcPr>
          <w:p w:rsidR="00583D6B" w:rsidRPr="009A668B" w:rsidRDefault="009B7550" w:rsidP="0058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009" w:type="dxa"/>
          </w:tcPr>
          <w:p w:rsidR="00583D6B" w:rsidRPr="00162179" w:rsidRDefault="00583D6B" w:rsidP="00583D6B">
            <w:pPr>
              <w:pStyle w:val="a3"/>
              <w:rPr>
                <w:sz w:val="28"/>
                <w:szCs w:val="28"/>
              </w:rPr>
            </w:pPr>
            <w:r w:rsidRPr="00162179">
              <w:rPr>
                <w:sz w:val="28"/>
                <w:szCs w:val="28"/>
              </w:rPr>
              <w:t>Выставка: «Дадашев Райком Хасимханович-Доктор физико-математических наук.</w:t>
            </w:r>
          </w:p>
        </w:tc>
        <w:tc>
          <w:tcPr>
            <w:tcW w:w="2078" w:type="dxa"/>
            <w:gridSpan w:val="2"/>
          </w:tcPr>
          <w:p w:rsidR="00583D6B" w:rsidRPr="00162179" w:rsidRDefault="00583D6B" w:rsidP="0000374E">
            <w:pPr>
              <w:pStyle w:val="a3"/>
              <w:jc w:val="center"/>
              <w:rPr>
                <w:color w:val="1A1A1A"/>
                <w:sz w:val="28"/>
                <w:szCs w:val="28"/>
              </w:rPr>
            </w:pPr>
            <w:r w:rsidRPr="00162179">
              <w:rPr>
                <w:color w:val="1A1A1A"/>
                <w:sz w:val="28"/>
                <w:szCs w:val="28"/>
              </w:rPr>
              <w:t>17.12.25</w:t>
            </w:r>
          </w:p>
          <w:p w:rsidR="00583D6B" w:rsidRPr="00162179" w:rsidRDefault="00583D6B" w:rsidP="0000374E">
            <w:pPr>
              <w:pStyle w:val="a3"/>
              <w:jc w:val="center"/>
              <w:rPr>
                <w:bCs/>
                <w:iCs/>
                <w:color w:val="1A1A1A"/>
                <w:sz w:val="28"/>
                <w:szCs w:val="28"/>
              </w:rPr>
            </w:pPr>
            <w:r w:rsidRPr="00162179">
              <w:rPr>
                <w:bCs/>
                <w:iCs/>
                <w:color w:val="1A1A1A"/>
                <w:sz w:val="28"/>
                <w:szCs w:val="28"/>
              </w:rPr>
              <w:t>Филиал №8</w:t>
            </w:r>
          </w:p>
          <w:p w:rsidR="00583D6B" w:rsidRPr="00162179" w:rsidRDefault="00583D6B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162179">
              <w:rPr>
                <w:bCs/>
                <w:iCs/>
                <w:color w:val="1A1A1A"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583D6B" w:rsidRPr="00162179" w:rsidRDefault="00DB0057" w:rsidP="00583D6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</w:tbl>
    <w:p w:rsidR="00485254" w:rsidRDefault="00485254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65EA" w:rsidRDefault="005B363C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ЭСТЕТИЧЕСКОЕ ВОСПИТАНИЕ</w:t>
      </w:r>
    </w:p>
    <w:p w:rsidR="0054461B" w:rsidRDefault="005257E9" w:rsidP="00461FD3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 воспитательной работы, сущность которого заключается в организации разнообразной </w:t>
      </w:r>
      <w:r w:rsidRPr="005446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эстетической</w:t>
      </w:r>
      <w:r w:rsidRPr="005446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художественной деятельности, направленной на овладение </w:t>
      </w:r>
      <w:r w:rsidRPr="005257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эстетическими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знаниями, формирование </w:t>
      </w:r>
      <w:r w:rsidRPr="005257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эстетических</w:t>
      </w:r>
      <w:r w:rsidRPr="005257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потребностей, взглядов и убеждений, способности полноценно воспринимать прекрасное в искусстве и жизни, приобщение к художественному творчеству, развитие способностей и умений в том или ином виде искусства.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6"/>
        <w:gridCol w:w="46"/>
        <w:gridCol w:w="30"/>
        <w:gridCol w:w="4269"/>
        <w:gridCol w:w="29"/>
        <w:gridCol w:w="34"/>
        <w:gridCol w:w="10"/>
        <w:gridCol w:w="2231"/>
        <w:gridCol w:w="33"/>
        <w:gridCol w:w="28"/>
        <w:gridCol w:w="70"/>
        <w:gridCol w:w="2417"/>
      </w:tblGrid>
      <w:tr w:rsidR="0054461B" w:rsidRPr="0044399C" w:rsidTr="00470E29">
        <w:tc>
          <w:tcPr>
            <w:tcW w:w="656" w:type="dxa"/>
          </w:tcPr>
          <w:p w:rsidR="0054461B" w:rsidRPr="0044399C" w:rsidRDefault="0054461B" w:rsidP="00D66D0B">
            <w:pPr>
              <w:jc w:val="center"/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№</w:t>
            </w:r>
          </w:p>
          <w:p w:rsidR="0054461B" w:rsidRPr="0044399C" w:rsidRDefault="0054461B" w:rsidP="00D66D0B">
            <w:pPr>
              <w:jc w:val="center"/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п/п</w:t>
            </w:r>
          </w:p>
        </w:tc>
        <w:tc>
          <w:tcPr>
            <w:tcW w:w="4408" w:type="dxa"/>
            <w:gridSpan w:val="5"/>
          </w:tcPr>
          <w:p w:rsidR="0054461B" w:rsidRPr="0044399C" w:rsidRDefault="0054461B" w:rsidP="00C77EA1">
            <w:pPr>
              <w:tabs>
                <w:tab w:val="left" w:pos="121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41" w:type="dxa"/>
            <w:gridSpan w:val="2"/>
          </w:tcPr>
          <w:p w:rsidR="0054461B" w:rsidRPr="0044399C" w:rsidRDefault="0054461B" w:rsidP="00C77EA1">
            <w:pPr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Дата  и место проведения</w:t>
            </w:r>
          </w:p>
        </w:tc>
        <w:tc>
          <w:tcPr>
            <w:tcW w:w="2548" w:type="dxa"/>
            <w:gridSpan w:val="4"/>
          </w:tcPr>
          <w:p w:rsidR="0054461B" w:rsidRPr="0044399C" w:rsidRDefault="0054461B" w:rsidP="00C77EA1">
            <w:pPr>
              <w:tabs>
                <w:tab w:val="left" w:pos="345"/>
              </w:tabs>
              <w:rPr>
                <w:b/>
                <w:sz w:val="28"/>
              </w:rPr>
            </w:pPr>
            <w:r w:rsidRPr="0044399C">
              <w:rPr>
                <w:b/>
                <w:sz w:val="28"/>
              </w:rPr>
              <w:t>ответственный</w:t>
            </w:r>
          </w:p>
        </w:tc>
      </w:tr>
      <w:tr w:rsidR="0054461B" w:rsidRPr="00A54087" w:rsidTr="00C77EA1">
        <w:tc>
          <w:tcPr>
            <w:tcW w:w="9853" w:type="dxa"/>
            <w:gridSpan w:val="12"/>
          </w:tcPr>
          <w:p w:rsidR="0054461B" w:rsidRDefault="0054461B" w:rsidP="00D66D0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 дню театра:</w:t>
            </w:r>
          </w:p>
          <w:p w:rsidR="0094617B" w:rsidRPr="00A54087" w:rsidRDefault="0094617B" w:rsidP="00D66D0B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51087" w:rsidRPr="00A54087" w:rsidTr="00470E29">
        <w:tc>
          <w:tcPr>
            <w:tcW w:w="702" w:type="dxa"/>
            <w:gridSpan w:val="2"/>
          </w:tcPr>
          <w:p w:rsidR="00251087" w:rsidRDefault="009B7550" w:rsidP="0025108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99" w:type="dxa"/>
            <w:gridSpan w:val="2"/>
          </w:tcPr>
          <w:p w:rsidR="00251087" w:rsidRPr="00C137F9" w:rsidRDefault="00251087" w:rsidP="0025108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Выставка </w:t>
            </w:r>
          </w:p>
          <w:p w:rsidR="00251087" w:rsidRPr="00C137F9" w:rsidRDefault="00251087" w:rsidP="0025108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«Великий мир искусства»</w:t>
            </w:r>
          </w:p>
        </w:tc>
        <w:tc>
          <w:tcPr>
            <w:tcW w:w="2337" w:type="dxa"/>
            <w:gridSpan w:val="5"/>
          </w:tcPr>
          <w:p w:rsidR="00251087" w:rsidRDefault="00251087" w:rsidP="00251087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27 март</w:t>
            </w:r>
          </w:p>
          <w:p w:rsidR="00251087" w:rsidRPr="00C137F9" w:rsidRDefault="00251087" w:rsidP="00251087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515" w:type="dxa"/>
            <w:gridSpan w:val="3"/>
          </w:tcPr>
          <w:p w:rsidR="00251087" w:rsidRPr="00C137F9" w:rsidRDefault="00251087" w:rsidP="00815301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Садаева</w:t>
            </w:r>
            <w:r w:rsidR="00DB0057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Ф.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99" w:type="dxa"/>
            <w:gridSpan w:val="2"/>
          </w:tcPr>
          <w:p w:rsidR="00815301" w:rsidRPr="00AA3078" w:rsidRDefault="00815301" w:rsidP="00815301">
            <w:pPr>
              <w:tabs>
                <w:tab w:val="center" w:pos="4924"/>
                <w:tab w:val="left" w:pos="7210"/>
              </w:tabs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3078">
              <w:rPr>
                <w:sz w:val="28"/>
                <w:szCs w:val="28"/>
              </w:rPr>
              <w:t>«Театра мир откроет нам свои кулисы…», виртуальное путешествие  в театральное закулисье</w:t>
            </w:r>
            <w:r w:rsidRPr="00AA3078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37" w:type="dxa"/>
            <w:gridSpan w:val="5"/>
          </w:tcPr>
          <w:p w:rsidR="00815301" w:rsidRPr="00AA3078" w:rsidRDefault="00815301" w:rsidP="0000374E">
            <w:pPr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Март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br/>
              <w:t>РДБ</w:t>
            </w:r>
          </w:p>
        </w:tc>
        <w:tc>
          <w:tcPr>
            <w:tcW w:w="2515" w:type="dxa"/>
            <w:gridSpan w:val="3"/>
          </w:tcPr>
          <w:p w:rsidR="00815301" w:rsidRPr="00815301" w:rsidRDefault="00815301" w:rsidP="00815301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5301">
              <w:rPr>
                <w:rFonts w:eastAsia="Calibri"/>
                <w:sz w:val="28"/>
                <w:szCs w:val="28"/>
                <w:shd w:val="clear" w:color="auto" w:fill="FFFFFF"/>
              </w:rPr>
              <w:t>Укаева А.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99" w:type="dxa"/>
            <w:gridSpan w:val="2"/>
          </w:tcPr>
          <w:p w:rsidR="00815301" w:rsidRPr="000068B7" w:rsidRDefault="00815301" w:rsidP="00815301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«Волшебный мир кулис» - книжная выставка.                                                     </w:t>
            </w:r>
          </w:p>
        </w:tc>
        <w:tc>
          <w:tcPr>
            <w:tcW w:w="2337" w:type="dxa"/>
            <w:gridSpan w:val="5"/>
          </w:tcPr>
          <w:p w:rsidR="00815301" w:rsidRPr="000068B7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 w:rsidRPr="000068B7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ab/>
            </w:r>
            <w:r w:rsidRPr="000068B7">
              <w:rPr>
                <w:sz w:val="28"/>
                <w:szCs w:val="28"/>
              </w:rPr>
              <w:t>27 март</w:t>
            </w:r>
          </w:p>
          <w:p w:rsidR="00815301" w:rsidRPr="000068B7" w:rsidRDefault="00815301" w:rsidP="0081530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815301" w:rsidRPr="000068B7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515" w:type="dxa"/>
            <w:gridSpan w:val="3"/>
          </w:tcPr>
          <w:p w:rsidR="00815301" w:rsidRPr="000068B7" w:rsidRDefault="00DB0057" w:rsidP="00815301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99" w:type="dxa"/>
            <w:gridSpan w:val="2"/>
          </w:tcPr>
          <w:p w:rsidR="00815301" w:rsidRPr="002366D4" w:rsidRDefault="00815301" w:rsidP="00815301">
            <w:pPr>
              <w:rPr>
                <w:bCs/>
                <w:iCs/>
                <w:sz w:val="28"/>
                <w:szCs w:val="28"/>
              </w:rPr>
            </w:pPr>
            <w:r w:rsidRPr="002366D4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Беседа</w:t>
            </w:r>
            <w:r w:rsidRPr="002366D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«Весь мир – театр, а люди в нем – актеры!»</w:t>
            </w:r>
          </w:p>
        </w:tc>
        <w:tc>
          <w:tcPr>
            <w:tcW w:w="2337" w:type="dxa"/>
            <w:gridSpan w:val="5"/>
          </w:tcPr>
          <w:p w:rsidR="00815301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AA6706">
              <w:rPr>
                <w:sz w:val="28"/>
                <w:szCs w:val="28"/>
              </w:rPr>
              <w:t>Март</w:t>
            </w:r>
          </w:p>
          <w:p w:rsidR="00815301" w:rsidRDefault="00815301" w:rsidP="0081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815301" w:rsidRDefault="00815301" w:rsidP="00815301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515" w:type="dxa"/>
            <w:gridSpan w:val="3"/>
          </w:tcPr>
          <w:p w:rsidR="00815301" w:rsidRDefault="00815301" w:rsidP="00DB0057">
            <w:pPr>
              <w:rPr>
                <w:b/>
                <w:bCs/>
                <w:iCs/>
                <w:sz w:val="28"/>
                <w:szCs w:val="28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99" w:type="dxa"/>
            <w:gridSpan w:val="2"/>
          </w:tcPr>
          <w:p w:rsidR="00815301" w:rsidRPr="00A12A30" w:rsidRDefault="00815301" w:rsidP="00815301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Выставка:</w:t>
            </w:r>
            <w:r w:rsidRPr="00E96CE1">
              <w:rPr>
                <w:rFonts w:eastAsia="Calibri"/>
                <w:sz w:val="28"/>
                <w:szCs w:val="28"/>
                <w:shd w:val="clear" w:color="auto" w:fill="FFFFFF"/>
              </w:rPr>
              <w:t>«Театр — зеркало души»</w:t>
            </w:r>
          </w:p>
        </w:tc>
        <w:tc>
          <w:tcPr>
            <w:tcW w:w="2337" w:type="dxa"/>
            <w:gridSpan w:val="5"/>
          </w:tcPr>
          <w:p w:rsidR="00815301" w:rsidRPr="00F6503F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ab/>
              <w:t xml:space="preserve"> </w:t>
            </w:r>
            <w:r>
              <w:rPr>
                <w:sz w:val="28"/>
                <w:szCs w:val="28"/>
              </w:rPr>
              <w:t>27.03</w:t>
            </w:r>
          </w:p>
          <w:p w:rsidR="00815301" w:rsidRDefault="00815301" w:rsidP="00815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815301" w:rsidRPr="00AA6706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515" w:type="dxa"/>
            <w:gridSpan w:val="3"/>
          </w:tcPr>
          <w:p w:rsidR="00815301" w:rsidRPr="0056688C" w:rsidRDefault="00815301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Pr="004D23F5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99" w:type="dxa"/>
            <w:gridSpan w:val="2"/>
          </w:tcPr>
          <w:p w:rsidR="00815301" w:rsidRPr="000D6906" w:rsidRDefault="00815301" w:rsidP="00815301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0D6906">
              <w:rPr>
                <w:color w:val="1A1A1A"/>
                <w:sz w:val="28"/>
                <w:szCs w:val="28"/>
                <w:shd w:val="clear" w:color="auto" w:fill="FFFFFF"/>
              </w:rPr>
              <w:t>Книжная выставка «Театральная палитра».</w:t>
            </w:r>
          </w:p>
        </w:tc>
        <w:tc>
          <w:tcPr>
            <w:tcW w:w="2337" w:type="dxa"/>
            <w:gridSpan w:val="5"/>
          </w:tcPr>
          <w:p w:rsidR="00815301" w:rsidRDefault="00815301" w:rsidP="00815301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842A9B">
              <w:rPr>
                <w:bCs/>
                <w:iCs/>
                <w:sz w:val="28"/>
                <w:szCs w:val="28"/>
              </w:rPr>
              <w:t>Март</w:t>
            </w:r>
          </w:p>
          <w:p w:rsidR="00815301" w:rsidRPr="00842A9B" w:rsidRDefault="00815301" w:rsidP="00815301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515" w:type="dxa"/>
            <w:gridSpan w:val="3"/>
          </w:tcPr>
          <w:p w:rsidR="00815301" w:rsidRDefault="00815301" w:rsidP="00DB0057">
            <w:pPr>
              <w:pStyle w:val="a3"/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99" w:type="dxa"/>
            <w:gridSpan w:val="2"/>
          </w:tcPr>
          <w:p w:rsidR="00815301" w:rsidRPr="0003316A" w:rsidRDefault="00815301" w:rsidP="00815301">
            <w:pPr>
              <w:pStyle w:val="a3"/>
              <w:rPr>
                <w:sz w:val="28"/>
                <w:szCs w:val="28"/>
              </w:rPr>
            </w:pPr>
            <w:r w:rsidRPr="0003316A">
              <w:rPr>
                <w:sz w:val="28"/>
                <w:szCs w:val="28"/>
              </w:rPr>
              <w:t>Выставка «Театр уж полон...»</w:t>
            </w:r>
          </w:p>
        </w:tc>
        <w:tc>
          <w:tcPr>
            <w:tcW w:w="2337" w:type="dxa"/>
            <w:gridSpan w:val="5"/>
          </w:tcPr>
          <w:p w:rsidR="00815301" w:rsidRPr="0003316A" w:rsidRDefault="00815301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03316A">
              <w:rPr>
                <w:sz w:val="28"/>
                <w:szCs w:val="28"/>
              </w:rPr>
              <w:t>27.03 .25</w:t>
            </w:r>
          </w:p>
          <w:p w:rsidR="00815301" w:rsidRPr="0003316A" w:rsidRDefault="00815301" w:rsidP="0000374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3316A">
              <w:rPr>
                <w:bCs/>
                <w:sz w:val="28"/>
                <w:szCs w:val="28"/>
              </w:rPr>
              <w:t>Филиал №8</w:t>
            </w:r>
          </w:p>
          <w:p w:rsidR="00815301" w:rsidRPr="0003316A" w:rsidRDefault="00815301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03316A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515" w:type="dxa"/>
            <w:gridSpan w:val="3"/>
          </w:tcPr>
          <w:p w:rsidR="00815301" w:rsidRPr="0003316A" w:rsidRDefault="00DB0057" w:rsidP="008153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Pr="004D23F5" w:rsidRDefault="009B7550" w:rsidP="0081530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99" w:type="dxa"/>
            <w:gridSpan w:val="2"/>
          </w:tcPr>
          <w:p w:rsidR="00815301" w:rsidRPr="00E21C55" w:rsidRDefault="00815301" w:rsidP="00815301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Показ кукольной постановки по русской народной сказке </w:t>
            </w:r>
            <w:r w:rsidRPr="005A0A34">
              <w:rPr>
                <w:rFonts w:eastAsia="Calibri"/>
                <w:sz w:val="28"/>
                <w:szCs w:val="28"/>
                <w:shd w:val="clear" w:color="auto" w:fill="FFFFFF"/>
              </w:rPr>
              <w:t>«Репка»</w:t>
            </w:r>
          </w:p>
        </w:tc>
        <w:tc>
          <w:tcPr>
            <w:tcW w:w="2337" w:type="dxa"/>
            <w:gridSpan w:val="5"/>
          </w:tcPr>
          <w:p w:rsidR="00815301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ab/>
            </w:r>
            <w:r w:rsidRPr="00AA6706">
              <w:rPr>
                <w:sz w:val="28"/>
                <w:szCs w:val="28"/>
              </w:rPr>
              <w:t>Март</w:t>
            </w:r>
          </w:p>
          <w:p w:rsidR="00815301" w:rsidRPr="00AA6706" w:rsidRDefault="00815301" w:rsidP="00815301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F0089">
              <w:rPr>
                <w:sz w:val="28"/>
                <w:szCs w:val="28"/>
              </w:rPr>
              <w:t>Ф№11 с.Закан-</w:t>
            </w:r>
            <w:r w:rsidRPr="000F0089">
              <w:rPr>
                <w:sz w:val="28"/>
                <w:szCs w:val="28"/>
              </w:rPr>
              <w:lastRenderedPageBreak/>
              <w:t>Юрт</w:t>
            </w:r>
          </w:p>
        </w:tc>
        <w:tc>
          <w:tcPr>
            <w:tcW w:w="2515" w:type="dxa"/>
            <w:gridSpan w:val="3"/>
          </w:tcPr>
          <w:p w:rsidR="00815301" w:rsidRPr="0056688C" w:rsidRDefault="00815301" w:rsidP="00815301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815301" w:rsidRPr="00A54087" w:rsidTr="00C77EA1">
        <w:tc>
          <w:tcPr>
            <w:tcW w:w="9853" w:type="dxa"/>
            <w:gridSpan w:val="12"/>
          </w:tcPr>
          <w:p w:rsidR="00815301" w:rsidRPr="00A03DE2" w:rsidRDefault="00815301" w:rsidP="00A03DE2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lastRenderedPageBreak/>
              <w:t>К дню культуры:</w:t>
            </w:r>
          </w:p>
        </w:tc>
      </w:tr>
      <w:tr w:rsidR="00815301" w:rsidRPr="00A54087" w:rsidTr="00470E29">
        <w:tc>
          <w:tcPr>
            <w:tcW w:w="702" w:type="dxa"/>
            <w:gridSpan w:val="2"/>
          </w:tcPr>
          <w:p w:rsidR="00815301" w:rsidRPr="009A668B" w:rsidRDefault="009B7550" w:rsidP="00815301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28" w:type="dxa"/>
            <w:gridSpan w:val="3"/>
          </w:tcPr>
          <w:p w:rsidR="00815301" w:rsidRPr="00AA3078" w:rsidRDefault="00815301" w:rsidP="00815301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 xml:space="preserve">«Культура в   лицах» -  развлекательно – познавательный час о выдающихся деятелях культуры  и искусства края, об истории праздника </w:t>
            </w:r>
          </w:p>
        </w:tc>
        <w:tc>
          <w:tcPr>
            <w:tcW w:w="2336" w:type="dxa"/>
            <w:gridSpan w:val="5"/>
          </w:tcPr>
          <w:p w:rsidR="00815301" w:rsidRDefault="00815301" w:rsidP="0000374E">
            <w:pPr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sz w:val="28"/>
                <w:szCs w:val="28"/>
                <w:shd w:val="clear" w:color="auto" w:fill="FFFFFF"/>
              </w:rPr>
              <w:t>Март</w:t>
            </w:r>
          </w:p>
          <w:p w:rsidR="00815301" w:rsidRPr="00AA3078" w:rsidRDefault="00815301" w:rsidP="0000374E">
            <w:pPr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РДБ</w:t>
            </w:r>
          </w:p>
        </w:tc>
        <w:tc>
          <w:tcPr>
            <w:tcW w:w="2487" w:type="dxa"/>
            <w:gridSpan w:val="2"/>
          </w:tcPr>
          <w:p w:rsidR="00815301" w:rsidRPr="00815301" w:rsidRDefault="00815301" w:rsidP="00815301">
            <w:pPr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5301">
              <w:rPr>
                <w:rFonts w:eastAsia="Calibri"/>
                <w:sz w:val="28"/>
                <w:szCs w:val="28"/>
                <w:shd w:val="clear" w:color="auto" w:fill="FFFFFF"/>
              </w:rPr>
              <w:t>Укаев И.</w:t>
            </w:r>
          </w:p>
        </w:tc>
      </w:tr>
      <w:tr w:rsidR="00DB0057" w:rsidRPr="00A54087" w:rsidTr="00470E29">
        <w:tc>
          <w:tcPr>
            <w:tcW w:w="702" w:type="dxa"/>
            <w:gridSpan w:val="2"/>
          </w:tcPr>
          <w:p w:rsidR="00DB0057" w:rsidRPr="009A668B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28" w:type="dxa"/>
            <w:gridSpan w:val="3"/>
          </w:tcPr>
          <w:p w:rsidR="00DB0057" w:rsidRPr="00DB0057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DB0057">
              <w:rPr>
                <w:sz w:val="28"/>
                <w:szCs w:val="28"/>
                <w:shd w:val="clear" w:color="auto" w:fill="FFFFFF"/>
              </w:rPr>
              <w:t>Беседа: «Жизнь культуре посвящаем!»</w:t>
            </w:r>
          </w:p>
        </w:tc>
        <w:tc>
          <w:tcPr>
            <w:tcW w:w="2336" w:type="dxa"/>
            <w:gridSpan w:val="5"/>
          </w:tcPr>
          <w:p w:rsidR="00DB0057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sz w:val="28"/>
                <w:szCs w:val="28"/>
                <w:shd w:val="clear" w:color="auto" w:fill="FFFFFF"/>
              </w:rPr>
              <w:t>Март</w:t>
            </w:r>
          </w:p>
          <w:p w:rsidR="00DB0057" w:rsidRPr="00376351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Ф№4 с.Новый-Шарой</w:t>
            </w:r>
          </w:p>
        </w:tc>
        <w:tc>
          <w:tcPr>
            <w:tcW w:w="2487" w:type="dxa"/>
            <w:gridSpan w:val="2"/>
          </w:tcPr>
          <w:p w:rsidR="00DB0057" w:rsidRPr="00376351" w:rsidRDefault="00DB0057" w:rsidP="00DB0057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DB0057" w:rsidRPr="00A54087" w:rsidTr="00470E29">
        <w:tc>
          <w:tcPr>
            <w:tcW w:w="702" w:type="dxa"/>
            <w:gridSpan w:val="2"/>
          </w:tcPr>
          <w:p w:rsidR="00DB0057" w:rsidRPr="009A668B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328" w:type="dxa"/>
            <w:gridSpan w:val="3"/>
          </w:tcPr>
          <w:p w:rsidR="00DB0057" w:rsidRPr="002366D4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2366D4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Беседа </w:t>
            </w:r>
            <w:r w:rsidRPr="002366D4">
              <w:rPr>
                <w:rFonts w:eastAsia="Calibri"/>
                <w:sz w:val="28"/>
                <w:szCs w:val="28"/>
                <w:shd w:val="clear" w:color="auto" w:fill="FFFFFF"/>
              </w:rPr>
              <w:t>«Культура как ценность»</w:t>
            </w:r>
          </w:p>
        </w:tc>
        <w:tc>
          <w:tcPr>
            <w:tcW w:w="2336" w:type="dxa"/>
            <w:gridSpan w:val="5"/>
          </w:tcPr>
          <w:p w:rsidR="00DB0057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Апрель</w:t>
            </w:r>
          </w:p>
          <w:p w:rsidR="00DB0057" w:rsidRDefault="00DB0057" w:rsidP="00DB0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DB0057" w:rsidRPr="00354299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87" w:type="dxa"/>
            <w:gridSpan w:val="2"/>
          </w:tcPr>
          <w:p w:rsidR="00DB0057" w:rsidRPr="0076483C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DB0057" w:rsidRPr="00A54087" w:rsidTr="00470E29">
        <w:tc>
          <w:tcPr>
            <w:tcW w:w="702" w:type="dxa"/>
            <w:gridSpan w:val="2"/>
          </w:tcPr>
          <w:p w:rsidR="00DB0057" w:rsidRPr="009A668B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28" w:type="dxa"/>
            <w:gridSpan w:val="3"/>
          </w:tcPr>
          <w:p w:rsidR="00DB0057" w:rsidRPr="00E96CE1" w:rsidRDefault="00DB0057" w:rsidP="00DB0057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5631F">
              <w:rPr>
                <w:rFonts w:eastAsia="Calibri"/>
                <w:sz w:val="28"/>
                <w:szCs w:val="28"/>
                <w:shd w:val="clear" w:color="auto" w:fill="FFFFFF"/>
              </w:rPr>
              <w:t>Беседа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:</w:t>
            </w:r>
            <w:r w:rsidRPr="0005631F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«Жизнь культуре посвящаем!»</w:t>
            </w:r>
          </w:p>
        </w:tc>
        <w:tc>
          <w:tcPr>
            <w:tcW w:w="2336" w:type="dxa"/>
            <w:gridSpan w:val="5"/>
          </w:tcPr>
          <w:p w:rsidR="00DB0057" w:rsidRDefault="00DB0057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5631F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 в 11:00.</w:t>
            </w:r>
          </w:p>
          <w:p w:rsidR="00DB0057" w:rsidRDefault="00DB0057" w:rsidP="00DB0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DB0057" w:rsidRPr="006510A0" w:rsidRDefault="00DB0057" w:rsidP="00DB0057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87" w:type="dxa"/>
            <w:gridSpan w:val="2"/>
          </w:tcPr>
          <w:p w:rsidR="00DB0057" w:rsidRPr="0005631F" w:rsidRDefault="00DB0057" w:rsidP="00DB0057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5631F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DB0057" w:rsidRPr="00A54087" w:rsidTr="00470E29">
        <w:tc>
          <w:tcPr>
            <w:tcW w:w="702" w:type="dxa"/>
            <w:gridSpan w:val="2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328" w:type="dxa"/>
            <w:gridSpan w:val="3"/>
          </w:tcPr>
          <w:p w:rsidR="00DB0057" w:rsidRPr="000D6906" w:rsidRDefault="00DB0057" w:rsidP="00DB0057">
            <w:pPr>
              <w:pStyle w:val="a3"/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0D6906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Познавательная беседа «Жизнь культуре посвящаем!»</w:t>
            </w:r>
          </w:p>
        </w:tc>
        <w:tc>
          <w:tcPr>
            <w:tcW w:w="2336" w:type="dxa"/>
            <w:gridSpan w:val="5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Март</w:t>
            </w:r>
          </w:p>
          <w:p w:rsidR="00DB0057" w:rsidRPr="00842A9B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87" w:type="dxa"/>
            <w:gridSpan w:val="2"/>
          </w:tcPr>
          <w:p w:rsidR="00DB0057" w:rsidRPr="00CB5FA4" w:rsidRDefault="00DB0057" w:rsidP="00DB00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B0057" w:rsidRPr="00A54087" w:rsidTr="00470E29">
        <w:tc>
          <w:tcPr>
            <w:tcW w:w="702" w:type="dxa"/>
            <w:gridSpan w:val="2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328" w:type="dxa"/>
            <w:gridSpan w:val="3"/>
          </w:tcPr>
          <w:p w:rsidR="00DB0057" w:rsidRPr="00B55031" w:rsidRDefault="00DB0057" w:rsidP="00DB0057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Выставка: «Души прекрасные порывы»</w:t>
            </w:r>
          </w:p>
        </w:tc>
        <w:tc>
          <w:tcPr>
            <w:tcW w:w="2336" w:type="dxa"/>
            <w:gridSpan w:val="5"/>
          </w:tcPr>
          <w:p w:rsidR="00DB0057" w:rsidRPr="00B55031" w:rsidRDefault="00DB0057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21.03.25</w:t>
            </w:r>
          </w:p>
          <w:p w:rsidR="00DB0057" w:rsidRPr="00B55031" w:rsidRDefault="00DB0057" w:rsidP="0000374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Филиал №8</w:t>
            </w:r>
          </w:p>
          <w:p w:rsidR="00DB0057" w:rsidRPr="00B55031" w:rsidRDefault="00DB0057" w:rsidP="00A03DE2">
            <w:pPr>
              <w:pStyle w:val="a3"/>
              <w:jc w:val="center"/>
              <w:rPr>
                <w:sz w:val="28"/>
                <w:szCs w:val="28"/>
              </w:rPr>
            </w:pPr>
            <w:r w:rsidRPr="00B55031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487" w:type="dxa"/>
            <w:gridSpan w:val="2"/>
          </w:tcPr>
          <w:p w:rsidR="00DB0057" w:rsidRPr="00B55031" w:rsidRDefault="00DB0057" w:rsidP="00DB0057">
            <w:pPr>
              <w:pStyle w:val="a3"/>
              <w:rPr>
                <w:sz w:val="28"/>
                <w:szCs w:val="28"/>
              </w:rPr>
            </w:pPr>
          </w:p>
          <w:p w:rsidR="00DB0057" w:rsidRPr="00B55031" w:rsidRDefault="00DB0057" w:rsidP="00DB0057">
            <w:pPr>
              <w:pStyle w:val="a3"/>
              <w:rPr>
                <w:sz w:val="28"/>
                <w:szCs w:val="28"/>
              </w:rPr>
            </w:pPr>
            <w:r w:rsidRPr="00B55031">
              <w:rPr>
                <w:sz w:val="28"/>
                <w:szCs w:val="28"/>
              </w:rPr>
              <w:t>Абаева С.</w:t>
            </w:r>
          </w:p>
        </w:tc>
      </w:tr>
      <w:tr w:rsidR="00DB0057" w:rsidRPr="00A54087" w:rsidTr="00C77EA1">
        <w:tc>
          <w:tcPr>
            <w:tcW w:w="9853" w:type="dxa"/>
            <w:gridSpan w:val="12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 дню танца: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4342" w:type="dxa"/>
            <w:gridSpan w:val="4"/>
          </w:tcPr>
          <w:p w:rsidR="00DB0057" w:rsidRPr="002366D4" w:rsidRDefault="00DB0057" w:rsidP="00DB0057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2366D4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Pr="002366D4">
              <w:rPr>
                <w:rFonts w:eastAsia="Calibri"/>
                <w:sz w:val="28"/>
                <w:szCs w:val="28"/>
                <w:shd w:val="clear" w:color="auto" w:fill="FFFFFF"/>
              </w:rPr>
              <w:t>«В ритме танца»</w:t>
            </w:r>
          </w:p>
        </w:tc>
        <w:tc>
          <w:tcPr>
            <w:tcW w:w="2362" w:type="dxa"/>
            <w:gridSpan w:val="4"/>
          </w:tcPr>
          <w:p w:rsidR="00DB0057" w:rsidRDefault="00DB0057" w:rsidP="00DB0057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DB0057" w:rsidRDefault="00DB0057" w:rsidP="00DB0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DB0057" w:rsidRPr="00AA6706" w:rsidRDefault="00DB0057" w:rsidP="00DB0057">
            <w:pPr>
              <w:pStyle w:val="a3"/>
              <w:tabs>
                <w:tab w:val="left" w:pos="608"/>
                <w:tab w:val="center" w:pos="4924"/>
                <w:tab w:val="left" w:pos="7210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7" w:type="dxa"/>
          </w:tcPr>
          <w:p w:rsidR="00DB0057" w:rsidRPr="0076483C" w:rsidRDefault="00DB0057" w:rsidP="00A03DE2">
            <w:pPr>
              <w:pStyle w:val="a3"/>
              <w:tabs>
                <w:tab w:val="center" w:pos="4924"/>
                <w:tab w:val="left" w:pos="7210"/>
              </w:tabs>
              <w:spacing w:line="276" w:lineRule="auto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76483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4342" w:type="dxa"/>
            <w:gridSpan w:val="4"/>
          </w:tcPr>
          <w:p w:rsidR="00DB0057" w:rsidRPr="001846AA" w:rsidRDefault="00DB0057" w:rsidP="00DB0057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Выставка: «Танец сквозь века»</w:t>
            </w:r>
          </w:p>
        </w:tc>
        <w:tc>
          <w:tcPr>
            <w:tcW w:w="2362" w:type="dxa"/>
            <w:gridSpan w:val="4"/>
          </w:tcPr>
          <w:p w:rsidR="00DB0057" w:rsidRPr="007A60A7" w:rsidRDefault="00DB0057" w:rsidP="00DB0057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29.04.25</w:t>
            </w:r>
          </w:p>
          <w:p w:rsidR="00DB0057" w:rsidRPr="007A60A7" w:rsidRDefault="00DB0057" w:rsidP="00DB0057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DB0057" w:rsidRPr="000E372E" w:rsidRDefault="000E372E" w:rsidP="000E372E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 с. Катар-Юрт</w:t>
            </w:r>
          </w:p>
        </w:tc>
        <w:tc>
          <w:tcPr>
            <w:tcW w:w="2417" w:type="dxa"/>
          </w:tcPr>
          <w:p w:rsidR="00DB0057" w:rsidRPr="007A60A7" w:rsidRDefault="00DB0057" w:rsidP="00A03DE2">
            <w:pPr>
              <w:tabs>
                <w:tab w:val="center" w:pos="4924"/>
                <w:tab w:val="left" w:pos="6541"/>
                <w:tab w:val="left" w:pos="7210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Абаева С.Л</w:t>
            </w:r>
          </w:p>
        </w:tc>
      </w:tr>
      <w:tr w:rsidR="00DB0057" w:rsidRPr="00A54087" w:rsidTr="00C77EA1">
        <w:tc>
          <w:tcPr>
            <w:tcW w:w="9853" w:type="dxa"/>
            <w:gridSpan w:val="12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культуры речи: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4342" w:type="dxa"/>
            <w:gridSpan w:val="4"/>
          </w:tcPr>
          <w:p w:rsidR="00DB0057" w:rsidRPr="000068B7" w:rsidRDefault="00DB0057" w:rsidP="00DB0057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«Культура речи-ключевой критерий в образовании» - книжная выставка.                        </w:t>
            </w:r>
          </w:p>
        </w:tc>
        <w:tc>
          <w:tcPr>
            <w:tcW w:w="2362" w:type="dxa"/>
            <w:gridSpan w:val="4"/>
          </w:tcPr>
          <w:p w:rsidR="00DB0057" w:rsidRPr="000068B7" w:rsidRDefault="00DB0057" w:rsidP="00DB0057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22 сентябрь</w:t>
            </w:r>
          </w:p>
          <w:p w:rsidR="00DB0057" w:rsidRPr="000068B7" w:rsidRDefault="00DB0057" w:rsidP="00DB005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филиал №3</w:t>
            </w:r>
          </w:p>
          <w:p w:rsidR="00DB0057" w:rsidRPr="000068B7" w:rsidRDefault="00DB0057" w:rsidP="00A03DE2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068B7">
              <w:rPr>
                <w:sz w:val="28"/>
                <w:szCs w:val="28"/>
              </w:rPr>
              <w:t>с. Самашки</w:t>
            </w: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7" w:type="dxa"/>
          </w:tcPr>
          <w:p w:rsidR="00DB0057" w:rsidRPr="000068B7" w:rsidRDefault="00DB0057" w:rsidP="00A03DE2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DB0057" w:rsidRPr="000068B7" w:rsidRDefault="00DB0057" w:rsidP="00A03DE2">
            <w:pPr>
              <w:rPr>
                <w:b/>
                <w:sz w:val="28"/>
                <w:szCs w:val="28"/>
              </w:rPr>
            </w:pP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4342" w:type="dxa"/>
            <w:gridSpan w:val="4"/>
          </w:tcPr>
          <w:p w:rsidR="00DB0057" w:rsidRPr="00EF5D6D" w:rsidRDefault="00DB0057" w:rsidP="00DB0057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EF5D6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речевого этикета</w:t>
            </w:r>
            <w:r w:rsidRPr="00EF5D6D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F5D6D">
              <w:rPr>
                <w:color w:val="333333"/>
                <w:sz w:val="28"/>
                <w:szCs w:val="28"/>
                <w:shd w:val="clear" w:color="auto" w:fill="FFFFFF"/>
              </w:rPr>
              <w:t>«Наш дар бесценный — речь»</w:t>
            </w:r>
          </w:p>
        </w:tc>
        <w:tc>
          <w:tcPr>
            <w:tcW w:w="2362" w:type="dxa"/>
            <w:gridSpan w:val="4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Сентябрь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DB0057" w:rsidRPr="00CB5FA4" w:rsidRDefault="00DB0057" w:rsidP="00A03DE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4342" w:type="dxa"/>
            <w:gridSpan w:val="4"/>
          </w:tcPr>
          <w:p w:rsidR="00DB0057" w:rsidRPr="001846AA" w:rsidRDefault="00DB0057" w:rsidP="00DB0057">
            <w:pPr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Викторина:  «Через книгу к добру и свету» </w:t>
            </w:r>
          </w:p>
        </w:tc>
        <w:tc>
          <w:tcPr>
            <w:tcW w:w="2362" w:type="dxa"/>
            <w:gridSpan w:val="4"/>
          </w:tcPr>
          <w:p w:rsidR="00DB0057" w:rsidRPr="007A60A7" w:rsidRDefault="00DB0057" w:rsidP="00DB0057">
            <w:pPr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2.09. в </w:t>
            </w: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11:40</w:t>
            </w:r>
          </w:p>
          <w:p w:rsidR="00DB0057" w:rsidRPr="007A60A7" w:rsidRDefault="00DB0057" w:rsidP="00DB0057">
            <w:pPr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DB0057" w:rsidRPr="00162A88" w:rsidRDefault="00DB0057" w:rsidP="00DB0057">
            <w:pPr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 с. Катар-Юрт</w:t>
            </w:r>
          </w:p>
        </w:tc>
        <w:tc>
          <w:tcPr>
            <w:tcW w:w="2417" w:type="dxa"/>
          </w:tcPr>
          <w:p w:rsidR="00DB0057" w:rsidRPr="007A60A7" w:rsidRDefault="00DB0057" w:rsidP="00A03DE2">
            <w:pPr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Абаева С.Л</w:t>
            </w:r>
          </w:p>
        </w:tc>
      </w:tr>
      <w:tr w:rsidR="00DB0057" w:rsidRPr="00A54087" w:rsidTr="00C77EA1">
        <w:tc>
          <w:tcPr>
            <w:tcW w:w="9853" w:type="dxa"/>
            <w:gridSpan w:val="12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музыки: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20</w:t>
            </w:r>
          </w:p>
        </w:tc>
        <w:tc>
          <w:tcPr>
            <w:tcW w:w="4342" w:type="dxa"/>
            <w:gridSpan w:val="4"/>
          </w:tcPr>
          <w:p w:rsidR="00DB0057" w:rsidRPr="0014032D" w:rsidRDefault="00DB0057" w:rsidP="00DB0057">
            <w:pPr>
              <w:pStyle w:val="a3"/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4032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Познавательный час «Там, где музыка живёт»</w:t>
            </w:r>
          </w:p>
        </w:tc>
        <w:tc>
          <w:tcPr>
            <w:tcW w:w="2362" w:type="dxa"/>
            <w:gridSpan w:val="4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Октябрь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DB0057" w:rsidRPr="00CB5FA4" w:rsidRDefault="00DB0057" w:rsidP="00DB005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DB0057" w:rsidRPr="00A54087" w:rsidTr="00C77EA1">
        <w:tc>
          <w:tcPr>
            <w:tcW w:w="9853" w:type="dxa"/>
            <w:gridSpan w:val="12"/>
          </w:tcPr>
          <w:p w:rsidR="00DB0057" w:rsidRDefault="00DB0057" w:rsidP="00A03DE2">
            <w:pPr>
              <w:pStyle w:val="a3"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Ко дню кино:</w:t>
            </w: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4342" w:type="dxa"/>
            <w:gridSpan w:val="4"/>
          </w:tcPr>
          <w:p w:rsidR="00DB0057" w:rsidRPr="00C137F9" w:rsidRDefault="00DB0057" w:rsidP="00DB005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Книгокинопанорама</w:t>
            </w:r>
          </w:p>
          <w:p w:rsidR="00DB0057" w:rsidRPr="00C137F9" w:rsidRDefault="00DB0057" w:rsidP="00DB005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«Книга в формате кино»</w:t>
            </w:r>
          </w:p>
        </w:tc>
        <w:tc>
          <w:tcPr>
            <w:tcW w:w="2362" w:type="dxa"/>
            <w:gridSpan w:val="4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27 август</w:t>
            </w:r>
          </w:p>
          <w:p w:rsidR="00DB0057" w:rsidRPr="00C137F9" w:rsidRDefault="00DB0057" w:rsidP="00DB0057">
            <w:pPr>
              <w:pStyle w:val="a3"/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7" w:type="dxa"/>
          </w:tcPr>
          <w:p w:rsidR="00DB0057" w:rsidRPr="00C137F9" w:rsidRDefault="00DB0057" w:rsidP="00A03DE2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Дацуева</w:t>
            </w:r>
            <w:r w:rsidR="00A03DE2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 xml:space="preserve"> Л.</w:t>
            </w:r>
          </w:p>
        </w:tc>
      </w:tr>
      <w:tr w:rsidR="00DB0057" w:rsidRPr="00A54087" w:rsidTr="00470E29">
        <w:tc>
          <w:tcPr>
            <w:tcW w:w="732" w:type="dxa"/>
            <w:gridSpan w:val="3"/>
          </w:tcPr>
          <w:p w:rsidR="00DB0057" w:rsidRPr="004B19C6" w:rsidRDefault="009B7550" w:rsidP="00DB0057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4342" w:type="dxa"/>
            <w:gridSpan w:val="4"/>
          </w:tcPr>
          <w:p w:rsidR="00DB0057" w:rsidRPr="0014032D" w:rsidRDefault="00DB0057" w:rsidP="00DB0057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14032D">
              <w:rPr>
                <w:color w:val="333333"/>
                <w:sz w:val="28"/>
                <w:szCs w:val="28"/>
                <w:shd w:val="clear" w:color="auto" w:fill="FFFFFF"/>
              </w:rPr>
              <w:t>«Великие люди — любимые лица» 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- беседа</w:t>
            </w:r>
          </w:p>
        </w:tc>
        <w:tc>
          <w:tcPr>
            <w:tcW w:w="2362" w:type="dxa"/>
            <w:gridSpan w:val="4"/>
          </w:tcPr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Декабрь</w:t>
            </w:r>
          </w:p>
          <w:p w:rsidR="00DB0057" w:rsidRDefault="00DB0057" w:rsidP="00DB0057">
            <w:pPr>
              <w:pStyle w:val="a3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7" w:type="dxa"/>
          </w:tcPr>
          <w:p w:rsidR="00DB0057" w:rsidRPr="00CB5FA4" w:rsidRDefault="00DB0057" w:rsidP="00A03DE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</w:tbl>
    <w:p w:rsidR="0054461B" w:rsidRPr="005257E9" w:rsidRDefault="0054461B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Pr="004D23F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БОТА С МОЛОДЁЖЬЮ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Приоритетным  направлением работы библиотеки был и остаётся   работа с молодёжью села. Одно из непременных слагаемых успеха нашей работы: вести работу в тесном взаимодействии с общеобразовательными и молодежными организациями. Вовлекать молодых людей участию в массовых  мероприятиях; проводить встречи с известными людьми, видными деятелями науки и культур, спортсменами.  Активно  участвовать  в мероприятиях и акциях, организуемых  сельской администрацией, молодёжными  и  иными организациями.   Вовлекать молодых людей   участию в массовых мероприятиях.   Организовывать встречи с известными людьми района. Организовать досуг, для отвлечения молодежи от вредных привычек (алкоголя, курения, наркотиков).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Одним из направлений деятельности библиотек  нашего района  уже много лет является содействие формированию здорового образа жизни подрастающего поколения.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>    Работа ведется в тесном сотрудничестве с образовательными и молодёжными организациями.   Традиционными в нашей работе стали такие  формы работы,   как  беседы, книжные выставки, просмотры, обзоры, уроки здоровья, часы размышлений и др.  Планируется выпуск библиографических пособий: памятки, буклеты, тематические рекомендательные списки литературы.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 xml:space="preserve">Работа с молодежью - одна из важнейших задач современности.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Библиотечное обслуживание молодежи сегодня основывается на нескольких общих принципах: </w:t>
      </w:r>
      <w:r w:rsidRPr="004D23F5">
        <w:rPr>
          <w:rFonts w:ascii="Times New Roman" w:hAnsi="Times New Roman" w:cs="Times New Roman"/>
          <w:iCs/>
          <w:sz w:val="28"/>
          <w:szCs w:val="28"/>
        </w:rPr>
        <w:t xml:space="preserve">воспитание гражданственности и патриотизма через формирование интереса к истории Отечества и краеведению, содействие образованию, в том числе и самообразованию, молодых людей, культурное и духовно-нравственное развитие, экологическое просвещение, пропаганда здорового образа жизни, приобщение к различным формам интеллектуального досуга.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>Молодое поколение сегодня встречает на своем пути множество самых разнообразных проблем: социальных, правовых, моральных и материальных.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hAnsi="Times New Roman" w:cs="Times New Roman"/>
          <w:iCs/>
          <w:sz w:val="28"/>
          <w:szCs w:val="28"/>
        </w:rPr>
        <w:t xml:space="preserve"> И  именно доступ к информации может быть хорошим средством для обретения надежды и перспектив молодыми читателями.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формировании у молодёжи убеждения престижности здорового поведения и воспитании потребности в здоровом образе жизни огромная роль принадлежит библиотекам.</w:t>
      </w:r>
    </w:p>
    <w:p w:rsidR="0082141E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Здоровый образ жизни сегодня - это требование времени.  Проблема формирования здорового образа жизни является одной из актуальных задач в библиотечном обслуживании населения и особенно молодежи. Центральная библиотека как один из информационных центров, вносит посильный вклад в решение данной проблемы. </w:t>
      </w:r>
    </w:p>
    <w:p w:rsidR="00461FD3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Принимать активное участие  во  всех   молодёжных акциях и проектах, организуемых представителями местной администрации; молодёжными и иными организациями; оказывать всяческую  информационную поддержку. Приглашать к участию в данных мероприятиях  видных  деятелей общественности,  духовенства, деятелей литературы и искусства,  представителей молодёжи , добившихся особых успехов в той или иной сфере: спорте, науке ,  искусстве,  в бизнесе и пр.</w:t>
      </w:r>
    </w:p>
    <w:p w:rsidR="00D66D0B" w:rsidRPr="00BD403F" w:rsidRDefault="00D66D0B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61FD3" w:rsidRPr="00BD403F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D403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ПРОПАГАНДА ЗДОРОВОГО ОБРАЗА ЖИЗНИ.</w:t>
      </w:r>
    </w:p>
    <w:p w:rsidR="00AF4BD3" w:rsidRPr="004D23F5" w:rsidRDefault="00AF4BD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 xml:space="preserve">Залогом успешного развития нашего общества является здоровье подрастающего поколения. Вопрос формирования, сохранения и укрепления здоровья подростков, молодежи имеет особую социальную значимость, так как от этой категории населения зависит здоровье нации.   </w:t>
      </w:r>
    </w:p>
    <w:p w:rsidR="00AF4BD3" w:rsidRPr="004D23F5" w:rsidRDefault="00C465EA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нашей библиотеки в 2024</w:t>
      </w:r>
      <w:r w:rsidR="00AF4BD3" w:rsidRPr="004D23F5">
        <w:rPr>
          <w:rFonts w:ascii="Times New Roman" w:eastAsia="Times New Roman" w:hAnsi="Times New Roman" w:cs="Times New Roman"/>
          <w:sz w:val="28"/>
          <w:szCs w:val="28"/>
        </w:rPr>
        <w:t xml:space="preserve"> году будет направлена на пропаганду и формирование здорового образа жизни у молодежи, путем вовлечения ее в оздоровительные и интеллектуально-творческие мероприятия, которые активно пропагандируют здоровый образ жизни, содействуют организации досуга молодежи, привлекают к чтению.</w:t>
      </w:r>
    </w:p>
    <w:p w:rsidR="005F696B" w:rsidRPr="004D23F5" w:rsidRDefault="005F696B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0"/>
        <w:gridCol w:w="8"/>
        <w:gridCol w:w="4708"/>
        <w:gridCol w:w="24"/>
        <w:gridCol w:w="2221"/>
        <w:gridCol w:w="119"/>
        <w:gridCol w:w="2113"/>
      </w:tblGrid>
      <w:tr w:rsidR="003212DE" w:rsidRPr="004D23F5" w:rsidTr="00705049">
        <w:tc>
          <w:tcPr>
            <w:tcW w:w="668" w:type="dxa"/>
            <w:gridSpan w:val="2"/>
          </w:tcPr>
          <w:p w:rsidR="003212DE" w:rsidRPr="008B6D59" w:rsidRDefault="003212DE" w:rsidP="00A136FE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№</w:t>
            </w:r>
          </w:p>
          <w:p w:rsidR="003212DE" w:rsidRPr="008B6D59" w:rsidRDefault="003212DE" w:rsidP="00A136FE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п/п</w:t>
            </w:r>
          </w:p>
        </w:tc>
        <w:tc>
          <w:tcPr>
            <w:tcW w:w="4708" w:type="dxa"/>
          </w:tcPr>
          <w:p w:rsidR="003212DE" w:rsidRPr="008B6D59" w:rsidRDefault="003212DE" w:rsidP="00A136FE">
            <w:pPr>
              <w:tabs>
                <w:tab w:val="left" w:pos="121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245" w:type="dxa"/>
            <w:gridSpan w:val="2"/>
          </w:tcPr>
          <w:p w:rsidR="003212DE" w:rsidRPr="008B6D59" w:rsidRDefault="00354F1E" w:rsidP="00A136F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232" w:type="dxa"/>
            <w:gridSpan w:val="2"/>
          </w:tcPr>
          <w:p w:rsidR="003212DE" w:rsidRPr="008B6D59" w:rsidRDefault="008B6D59" w:rsidP="00A136FE">
            <w:pPr>
              <w:tabs>
                <w:tab w:val="left" w:pos="34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ответственный</w:t>
            </w:r>
          </w:p>
        </w:tc>
      </w:tr>
      <w:tr w:rsidR="00C465EA" w:rsidRPr="004D23F5" w:rsidTr="00A136FE">
        <w:tc>
          <w:tcPr>
            <w:tcW w:w="9853" w:type="dxa"/>
            <w:gridSpan w:val="7"/>
          </w:tcPr>
          <w:p w:rsidR="00C465EA" w:rsidRPr="00A03DE2" w:rsidRDefault="00C465EA" w:rsidP="00A03DE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                                        Ко Дню</w:t>
            </w:r>
            <w:r w:rsidRPr="00781673">
              <w:rPr>
                <w:b/>
                <w:color w:val="1A1A1A"/>
                <w:sz w:val="28"/>
                <w:szCs w:val="28"/>
              </w:rPr>
              <w:t xml:space="preserve"> российск</w:t>
            </w:r>
            <w:r>
              <w:rPr>
                <w:b/>
                <w:color w:val="1A1A1A"/>
                <w:sz w:val="28"/>
                <w:szCs w:val="28"/>
              </w:rPr>
              <w:t>ого студенчества:</w:t>
            </w:r>
          </w:p>
        </w:tc>
      </w:tr>
      <w:tr w:rsidR="00AB5A5D" w:rsidRPr="004D23F5" w:rsidTr="00BE1325">
        <w:tc>
          <w:tcPr>
            <w:tcW w:w="660" w:type="dxa"/>
          </w:tcPr>
          <w:p w:rsidR="00AB5A5D" w:rsidRPr="004D7A68" w:rsidRDefault="009B7550" w:rsidP="00AB5A5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40" w:type="dxa"/>
            <w:gridSpan w:val="3"/>
          </w:tcPr>
          <w:p w:rsidR="00AB5A5D" w:rsidRPr="005C78CC" w:rsidRDefault="00AB5A5D" w:rsidP="00AB5A5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«Татьянин день»</w:t>
            </w:r>
          </w:p>
        </w:tc>
        <w:tc>
          <w:tcPr>
            <w:tcW w:w="2340" w:type="dxa"/>
            <w:gridSpan w:val="2"/>
          </w:tcPr>
          <w:p w:rsidR="00AB5A5D" w:rsidRDefault="00AB5A5D" w:rsidP="00AB5A5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24.01.2025</w:t>
            </w:r>
          </w:p>
          <w:p w:rsidR="00AB5A5D" w:rsidRDefault="00AB5A5D" w:rsidP="00AB5A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Филиала №1</w:t>
            </w:r>
          </w:p>
          <w:p w:rsidR="00AB5A5D" w:rsidRPr="00FE0966" w:rsidRDefault="00AB5A5D" w:rsidP="00AB5A5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113" w:type="dxa"/>
          </w:tcPr>
          <w:p w:rsidR="00AB5A5D" w:rsidRPr="00781673" w:rsidRDefault="00AB5A5D" w:rsidP="00AB5A5D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B5A5D" w:rsidRPr="004D23F5" w:rsidTr="00BE1325">
        <w:tc>
          <w:tcPr>
            <w:tcW w:w="660" w:type="dxa"/>
          </w:tcPr>
          <w:p w:rsidR="00AB5A5D" w:rsidRPr="004D7A68" w:rsidRDefault="009B7550" w:rsidP="00AB5A5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40" w:type="dxa"/>
            <w:gridSpan w:val="3"/>
          </w:tcPr>
          <w:p w:rsidR="00AB5A5D" w:rsidRPr="00075D74" w:rsidRDefault="00AB5A5D" w:rsidP="00AB5A5D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75D7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Литературный час «Татьяны русской литературы»</w:t>
            </w:r>
            <w:r w:rsidRPr="00075D74">
              <w:rPr>
                <w:b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340" w:type="dxa"/>
            <w:gridSpan w:val="2"/>
          </w:tcPr>
          <w:p w:rsidR="00AB5A5D" w:rsidRDefault="00AB5A5D" w:rsidP="00AB5A5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E0966">
              <w:rPr>
                <w:color w:val="1A1A1A"/>
                <w:sz w:val="28"/>
                <w:szCs w:val="28"/>
              </w:rPr>
              <w:t>Январь</w:t>
            </w:r>
          </w:p>
          <w:p w:rsidR="00AB5A5D" w:rsidRPr="00FE0966" w:rsidRDefault="00AB5A5D" w:rsidP="00AB5A5D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113" w:type="dxa"/>
          </w:tcPr>
          <w:p w:rsidR="00AB5A5D" w:rsidRPr="00781673" w:rsidRDefault="00AB5A5D" w:rsidP="00AB5A5D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B5A5D" w:rsidRPr="004D23F5" w:rsidTr="00BE1325">
        <w:tc>
          <w:tcPr>
            <w:tcW w:w="660" w:type="dxa"/>
          </w:tcPr>
          <w:p w:rsidR="00AB5A5D" w:rsidRPr="004D7A68" w:rsidRDefault="009B7550" w:rsidP="00AB5A5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40" w:type="dxa"/>
            <w:gridSpan w:val="3"/>
          </w:tcPr>
          <w:p w:rsidR="00AB5A5D" w:rsidRPr="00976065" w:rsidRDefault="00AB5A5D" w:rsidP="00AB5A5D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976065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Информационный час «Дни студенчества прекрасны»</w:t>
            </w:r>
          </w:p>
        </w:tc>
        <w:tc>
          <w:tcPr>
            <w:tcW w:w="2340" w:type="dxa"/>
            <w:gridSpan w:val="2"/>
          </w:tcPr>
          <w:p w:rsidR="00AB5A5D" w:rsidRDefault="00AB5A5D" w:rsidP="00AB5A5D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 w:rsidRPr="00FE0966">
              <w:rPr>
                <w:color w:val="1A1A1A"/>
                <w:sz w:val="28"/>
                <w:szCs w:val="28"/>
              </w:rPr>
              <w:t>Январь</w:t>
            </w:r>
          </w:p>
          <w:p w:rsidR="00AB5A5D" w:rsidRPr="00FE0966" w:rsidRDefault="00AB5A5D" w:rsidP="00AB5A5D">
            <w:pPr>
              <w:shd w:val="clear" w:color="auto" w:fill="FFFFFF"/>
              <w:spacing w:line="276" w:lineRule="auto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113" w:type="dxa"/>
          </w:tcPr>
          <w:p w:rsidR="00AB5A5D" w:rsidRPr="00781673" w:rsidRDefault="00AB5A5D" w:rsidP="00AB5A5D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5A5641" w:rsidRPr="004D23F5" w:rsidTr="00BE1325">
        <w:tc>
          <w:tcPr>
            <w:tcW w:w="660" w:type="dxa"/>
          </w:tcPr>
          <w:p w:rsidR="005A5641" w:rsidRPr="004D7A68" w:rsidRDefault="009B7550" w:rsidP="005A564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40" w:type="dxa"/>
            <w:gridSpan w:val="3"/>
          </w:tcPr>
          <w:p w:rsidR="005A5641" w:rsidRPr="001846AA" w:rsidRDefault="005A5641" w:rsidP="005A5641">
            <w:pPr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1846AA">
              <w:rPr>
                <w:rFonts w:eastAsia="Calibri"/>
                <w:sz w:val="28"/>
                <w:szCs w:val="28"/>
                <w:shd w:val="clear" w:color="auto" w:fill="FFFFFF"/>
              </w:rPr>
              <w:t>Выставка: «Студенчество-ты лучшая пора!»</w:t>
            </w:r>
          </w:p>
        </w:tc>
        <w:tc>
          <w:tcPr>
            <w:tcW w:w="2340" w:type="dxa"/>
            <w:gridSpan w:val="2"/>
          </w:tcPr>
          <w:p w:rsidR="005A5641" w:rsidRPr="007A60A7" w:rsidRDefault="005A5641" w:rsidP="005A5641">
            <w:pPr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sz w:val="28"/>
                <w:szCs w:val="28"/>
                <w:shd w:val="clear" w:color="auto" w:fill="FFFFFF"/>
              </w:rPr>
              <w:t>24.01.25</w:t>
            </w:r>
          </w:p>
          <w:p w:rsidR="005A5641" w:rsidRPr="007A60A7" w:rsidRDefault="005A5641" w:rsidP="005A5641">
            <w:pPr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Филиал №8</w:t>
            </w:r>
          </w:p>
          <w:p w:rsidR="005A5641" w:rsidRPr="007325B3" w:rsidRDefault="007325B3" w:rsidP="007325B3">
            <w:pPr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  с. Катар-Юрт</w:t>
            </w:r>
          </w:p>
        </w:tc>
        <w:tc>
          <w:tcPr>
            <w:tcW w:w="2113" w:type="dxa"/>
          </w:tcPr>
          <w:p w:rsidR="005A5641" w:rsidRPr="007A60A7" w:rsidRDefault="00AD2C53" w:rsidP="005A5641">
            <w:pPr>
              <w:tabs>
                <w:tab w:val="center" w:pos="4924"/>
                <w:tab w:val="left" w:pos="6541"/>
                <w:tab w:val="left" w:pos="6805"/>
                <w:tab w:val="left" w:pos="6855"/>
                <w:tab w:val="left" w:pos="7210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Абаева С.</w:t>
            </w:r>
          </w:p>
        </w:tc>
      </w:tr>
      <w:tr w:rsidR="005A5641" w:rsidRPr="004D23F5" w:rsidTr="00C77EA1">
        <w:tc>
          <w:tcPr>
            <w:tcW w:w="9853" w:type="dxa"/>
            <w:gridSpan w:val="7"/>
          </w:tcPr>
          <w:p w:rsidR="005A5641" w:rsidRPr="004D23F5" w:rsidRDefault="005A5641" w:rsidP="00A03DE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23F5">
              <w:rPr>
                <w:b/>
                <w:bCs/>
                <w:iCs/>
                <w:sz w:val="28"/>
                <w:szCs w:val="28"/>
              </w:rPr>
              <w:lastRenderedPageBreak/>
              <w:t>К Всемирному дню здоровья:</w:t>
            </w:r>
          </w:p>
        </w:tc>
      </w:tr>
      <w:tr w:rsidR="005A5641" w:rsidRPr="004D23F5" w:rsidTr="00705049">
        <w:tc>
          <w:tcPr>
            <w:tcW w:w="668" w:type="dxa"/>
            <w:gridSpan w:val="2"/>
          </w:tcPr>
          <w:p w:rsidR="005A5641" w:rsidRDefault="009B7550" w:rsidP="005A564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08" w:type="dxa"/>
          </w:tcPr>
          <w:p w:rsidR="005A5641" w:rsidRPr="00C137F9" w:rsidRDefault="005A5641" w:rsidP="005A5641">
            <w:pPr>
              <w:pStyle w:val="a3"/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Выставка-просмотр </w:t>
            </w:r>
          </w:p>
          <w:p w:rsidR="005A5641" w:rsidRPr="00C137F9" w:rsidRDefault="005A5641" w:rsidP="005A5641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rFonts w:eastAsia="Calibri"/>
                <w:color w:val="000000" w:themeColor="text1"/>
                <w:sz w:val="28"/>
                <w:szCs w:val="28"/>
              </w:rPr>
              <w:t xml:space="preserve">«Книжные истории о здоровье»; </w:t>
            </w:r>
          </w:p>
          <w:p w:rsidR="005A5641" w:rsidRPr="00C137F9" w:rsidRDefault="005A5641" w:rsidP="005A5641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Буклет</w:t>
            </w:r>
          </w:p>
          <w:p w:rsidR="005A5641" w:rsidRPr="00C137F9" w:rsidRDefault="005A5641" w:rsidP="005A5641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«Со спортом дружить – здоровым быть»</w:t>
            </w:r>
          </w:p>
        </w:tc>
        <w:tc>
          <w:tcPr>
            <w:tcW w:w="2245" w:type="dxa"/>
            <w:gridSpan w:val="2"/>
          </w:tcPr>
          <w:p w:rsidR="005A5641" w:rsidRDefault="005A5641" w:rsidP="005A5641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4 апрель</w:t>
            </w:r>
          </w:p>
          <w:p w:rsidR="005A5641" w:rsidRPr="00C137F9" w:rsidRDefault="005A5641" w:rsidP="005A5641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5A5641" w:rsidRPr="00C137F9" w:rsidRDefault="005A5641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 w:rsidR="00AD2C53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5A5641" w:rsidRPr="004D23F5" w:rsidTr="00705049">
        <w:tc>
          <w:tcPr>
            <w:tcW w:w="668" w:type="dxa"/>
            <w:gridSpan w:val="2"/>
          </w:tcPr>
          <w:p w:rsidR="005A5641" w:rsidRDefault="005A5641" w:rsidP="005A5641">
            <w:pPr>
              <w:rPr>
                <w:sz w:val="28"/>
              </w:rPr>
            </w:pPr>
          </w:p>
        </w:tc>
        <w:tc>
          <w:tcPr>
            <w:tcW w:w="4708" w:type="dxa"/>
          </w:tcPr>
          <w:p w:rsidR="005A5641" w:rsidRPr="00AA3078" w:rsidRDefault="005A5641" w:rsidP="005A5641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урок </w:t>
            </w:r>
            <w:r w:rsidRPr="00AA3078">
              <w:rPr>
                <w:bCs/>
                <w:sz w:val="28"/>
                <w:szCs w:val="28"/>
              </w:rPr>
              <w:t>здоровья</w:t>
            </w:r>
            <w:r w:rsidRPr="00AA3078">
              <w:rPr>
                <w:sz w:val="28"/>
                <w:szCs w:val="28"/>
              </w:rPr>
              <w:t> « Азбука </w:t>
            </w:r>
            <w:r w:rsidRPr="00AA3078">
              <w:rPr>
                <w:bCs/>
                <w:sz w:val="28"/>
                <w:szCs w:val="28"/>
              </w:rPr>
              <w:t>здоровья</w:t>
            </w:r>
            <w:r w:rsidRPr="00AA3078">
              <w:rPr>
                <w:sz w:val="28"/>
                <w:szCs w:val="28"/>
              </w:rPr>
              <w:t>»</w:t>
            </w:r>
          </w:p>
        </w:tc>
        <w:tc>
          <w:tcPr>
            <w:tcW w:w="2245" w:type="dxa"/>
            <w:gridSpan w:val="2"/>
          </w:tcPr>
          <w:p w:rsidR="005A5641" w:rsidRDefault="005A5641" w:rsidP="0000374E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  <w:p w:rsidR="005A5641" w:rsidRPr="00AA3078" w:rsidRDefault="005A5641" w:rsidP="00003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232" w:type="dxa"/>
            <w:gridSpan w:val="2"/>
          </w:tcPr>
          <w:p w:rsidR="005A5641" w:rsidRPr="00430C5F" w:rsidRDefault="005A5641" w:rsidP="005A5641">
            <w:pPr>
              <w:rPr>
                <w:sz w:val="28"/>
                <w:szCs w:val="28"/>
              </w:rPr>
            </w:pPr>
            <w:r w:rsidRPr="00430C5F">
              <w:rPr>
                <w:sz w:val="28"/>
                <w:szCs w:val="28"/>
              </w:rPr>
              <w:t>Галипова Р.</w:t>
            </w:r>
          </w:p>
          <w:p w:rsidR="005A5641" w:rsidRPr="00AA3078" w:rsidRDefault="005A5641" w:rsidP="005A5641">
            <w:pPr>
              <w:rPr>
                <w:b/>
                <w:sz w:val="28"/>
                <w:szCs w:val="28"/>
              </w:rPr>
            </w:pPr>
          </w:p>
        </w:tc>
      </w:tr>
      <w:tr w:rsidR="005A5641" w:rsidRPr="004D23F5" w:rsidTr="00705049">
        <w:tc>
          <w:tcPr>
            <w:tcW w:w="668" w:type="dxa"/>
            <w:gridSpan w:val="2"/>
          </w:tcPr>
          <w:p w:rsidR="005A5641" w:rsidRDefault="009B7550" w:rsidP="005A564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08" w:type="dxa"/>
          </w:tcPr>
          <w:p w:rsidR="005A5641" w:rsidRPr="00BC3F82" w:rsidRDefault="005A5641" w:rsidP="005A5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«Хорошо здоровым быть»</w:t>
            </w:r>
          </w:p>
        </w:tc>
        <w:tc>
          <w:tcPr>
            <w:tcW w:w="2245" w:type="dxa"/>
            <w:gridSpan w:val="2"/>
          </w:tcPr>
          <w:p w:rsidR="005A5641" w:rsidRDefault="005A5641" w:rsidP="005A5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  <w:p w:rsidR="005A5641" w:rsidRDefault="005A5641" w:rsidP="005A5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5A5641" w:rsidRPr="00FE0966" w:rsidRDefault="005A5641" w:rsidP="005A5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232" w:type="dxa"/>
            <w:gridSpan w:val="2"/>
          </w:tcPr>
          <w:p w:rsidR="005A5641" w:rsidRPr="006270B4" w:rsidRDefault="005A5641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5A5641" w:rsidRPr="004D23F5" w:rsidTr="00705049">
        <w:tc>
          <w:tcPr>
            <w:tcW w:w="668" w:type="dxa"/>
            <w:gridSpan w:val="2"/>
          </w:tcPr>
          <w:p w:rsidR="005A5641" w:rsidRPr="004D23F5" w:rsidRDefault="009B7550" w:rsidP="005A564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08" w:type="dxa"/>
          </w:tcPr>
          <w:p w:rsidR="005A5641" w:rsidRPr="00FA6F42" w:rsidRDefault="005A5641" w:rsidP="005A5641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FA6F42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полезной информации «Наш путь — здоровый образ жизни»</w:t>
            </w:r>
            <w:r w:rsidRPr="00FA6F42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45" w:type="dxa"/>
            <w:gridSpan w:val="2"/>
          </w:tcPr>
          <w:p w:rsidR="005A5641" w:rsidRDefault="005A5641" w:rsidP="005A5641">
            <w:pPr>
              <w:jc w:val="center"/>
              <w:rPr>
                <w:sz w:val="28"/>
                <w:szCs w:val="28"/>
              </w:rPr>
            </w:pPr>
            <w:r w:rsidRPr="00FE0966">
              <w:rPr>
                <w:sz w:val="28"/>
                <w:szCs w:val="28"/>
              </w:rPr>
              <w:t>Апрель</w:t>
            </w:r>
          </w:p>
          <w:p w:rsidR="005A5641" w:rsidRPr="00FE0966" w:rsidRDefault="005A5641" w:rsidP="005A5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5A5641" w:rsidRPr="006270B4" w:rsidRDefault="005A5641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A5641" w:rsidRPr="004D23F5" w:rsidTr="00705049">
        <w:tc>
          <w:tcPr>
            <w:tcW w:w="668" w:type="dxa"/>
            <w:gridSpan w:val="2"/>
          </w:tcPr>
          <w:p w:rsidR="005A5641" w:rsidRDefault="009B7550" w:rsidP="005A564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08" w:type="dxa"/>
          </w:tcPr>
          <w:p w:rsidR="005A5641" w:rsidRPr="000068B7" w:rsidRDefault="005A5641" w:rsidP="005A5641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«Книги на страже здоровья» - книжная выставка.</w:t>
            </w:r>
          </w:p>
          <w:p w:rsidR="005A5641" w:rsidRPr="000068B7" w:rsidRDefault="005A5641" w:rsidP="005A56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5" w:type="dxa"/>
            <w:gridSpan w:val="2"/>
          </w:tcPr>
          <w:p w:rsidR="005A5641" w:rsidRPr="000068B7" w:rsidRDefault="005A5641" w:rsidP="005A564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5A5641" w:rsidRPr="000068B7" w:rsidRDefault="005A5641" w:rsidP="005A5641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A5641" w:rsidRPr="000068B7" w:rsidRDefault="005A5641" w:rsidP="005A5641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068B7">
              <w:rPr>
                <w:sz w:val="28"/>
                <w:szCs w:val="28"/>
              </w:rPr>
              <w:t>с. Самашки</w:t>
            </w: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A5641" w:rsidRPr="000068B7" w:rsidRDefault="005A5641" w:rsidP="005A56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5A5641" w:rsidRPr="000068B7" w:rsidRDefault="00AD2C53" w:rsidP="00AD2C53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08" w:type="dxa"/>
          </w:tcPr>
          <w:p w:rsidR="00AD2C53" w:rsidRPr="00AD2C53" w:rsidRDefault="00AD2C53" w:rsidP="00AD2C53">
            <w:pPr>
              <w:rPr>
                <w:sz w:val="28"/>
                <w:szCs w:val="28"/>
              </w:rPr>
            </w:pPr>
            <w:r w:rsidRPr="00AD2C53">
              <w:rPr>
                <w:sz w:val="28"/>
                <w:szCs w:val="28"/>
              </w:rPr>
              <w:t>Беседа: «Работа и спорт - рядом»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Апрель</w:t>
            </w:r>
          </w:p>
          <w:p w:rsidR="00AD2C53" w:rsidRPr="00376351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AD2C53" w:rsidRPr="00376351" w:rsidRDefault="00AD2C53" w:rsidP="00AD2C5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08" w:type="dxa"/>
          </w:tcPr>
          <w:p w:rsidR="00AD2C53" w:rsidRPr="002366D4" w:rsidRDefault="00AD2C53" w:rsidP="00AD2C53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>Выставка</w:t>
            </w:r>
            <w:r w:rsidRPr="002366D4">
              <w:rPr>
                <w:sz w:val="28"/>
                <w:szCs w:val="28"/>
              </w:rPr>
              <w:t xml:space="preserve"> «Здоровье- не все, но все без здоровья – ничто»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FE0966">
              <w:rPr>
                <w:sz w:val="28"/>
                <w:szCs w:val="28"/>
              </w:rPr>
              <w:t>Апрель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AD2C53" w:rsidRPr="00FE0966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AD2C53" w:rsidRPr="0076483C" w:rsidRDefault="00AD2C53" w:rsidP="00AD2C53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08" w:type="dxa"/>
          </w:tcPr>
          <w:p w:rsidR="00AD2C53" w:rsidRPr="00C03221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 : «</w:t>
            </w:r>
            <w:r w:rsidRPr="0005631F">
              <w:rPr>
                <w:sz w:val="28"/>
                <w:szCs w:val="28"/>
              </w:rPr>
              <w:t>Будь здоров на сто годов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 в 11:00.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D2C53" w:rsidRPr="006510A0" w:rsidRDefault="00AD2C53" w:rsidP="00AD2C53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D2C53" w:rsidRPr="0005631F" w:rsidRDefault="00AD2C53" w:rsidP="00AD2C53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5631F">
              <w:rPr>
                <w:rFonts w:eastAsia="Calibri"/>
                <w:sz w:val="28"/>
                <w:szCs w:val="28"/>
                <w:shd w:val="clear" w:color="auto" w:fill="FFFFFF"/>
              </w:rPr>
              <w:t>Алдамова А.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08" w:type="dxa"/>
          </w:tcPr>
          <w:p w:rsidR="00AD2C53" w:rsidRPr="00973355" w:rsidRDefault="00AD2C53" w:rsidP="00AD2C53">
            <w:pPr>
              <w:spacing w:line="276" w:lineRule="auto"/>
              <w:rPr>
                <w:sz w:val="28"/>
                <w:szCs w:val="28"/>
              </w:rPr>
            </w:pPr>
            <w:r w:rsidRPr="00973355">
              <w:rPr>
                <w:sz w:val="28"/>
                <w:szCs w:val="28"/>
              </w:rPr>
              <w:t>«Береги здоровье!» - беседа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0966">
              <w:rPr>
                <w:sz w:val="28"/>
                <w:szCs w:val="28"/>
              </w:rPr>
              <w:t>Апрель</w:t>
            </w:r>
          </w:p>
          <w:p w:rsidR="00AD2C53" w:rsidRPr="00FE0966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08" w:type="dxa"/>
          </w:tcPr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 w:rsidRPr="005A5641">
              <w:rPr>
                <w:sz w:val="28"/>
                <w:szCs w:val="28"/>
              </w:rPr>
              <w:t>Беседа: «Энциклопедия здоровья»</w:t>
            </w:r>
          </w:p>
        </w:tc>
        <w:tc>
          <w:tcPr>
            <w:tcW w:w="2245" w:type="dxa"/>
            <w:gridSpan w:val="2"/>
          </w:tcPr>
          <w:p w:rsidR="00AD2C53" w:rsidRPr="005A5641" w:rsidRDefault="00AD2C53" w:rsidP="000037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7.04. в </w:t>
            </w:r>
            <w:r w:rsidRPr="005A5641">
              <w:rPr>
                <w:sz w:val="28"/>
                <w:szCs w:val="28"/>
              </w:rPr>
              <w:t>13:00</w:t>
            </w:r>
          </w:p>
          <w:p w:rsidR="00AD2C53" w:rsidRPr="005A5641" w:rsidRDefault="00AD2C53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A5641">
              <w:rPr>
                <w:bCs/>
                <w:iCs/>
                <w:sz w:val="28"/>
                <w:szCs w:val="28"/>
              </w:rPr>
              <w:t>Филиал №8</w:t>
            </w:r>
          </w:p>
          <w:p w:rsidR="00AD2C53" w:rsidRPr="005A5641" w:rsidRDefault="00AD2C53" w:rsidP="0000374E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A5641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</w:p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08" w:type="dxa"/>
          </w:tcPr>
          <w:p w:rsidR="00AD2C53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«Стиль жизни – здоровья»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  </w:t>
            </w:r>
          </w:p>
          <w:p w:rsidR="00AD2C53" w:rsidRPr="00C2580A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AD2C53" w:rsidRPr="00C2580A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08" w:type="dxa"/>
          </w:tcPr>
          <w:p w:rsidR="00AD2C53" w:rsidRPr="00663D03" w:rsidRDefault="00AD2C53" w:rsidP="00AD2C53">
            <w:pPr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Час здоровья: «Здоровья всему голова»</w:t>
            </w:r>
          </w:p>
          <w:p w:rsidR="00AD2C53" w:rsidRPr="00663D03" w:rsidRDefault="00AD2C53" w:rsidP="00AD2C53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</w:tcPr>
          <w:p w:rsidR="00AD2C53" w:rsidRPr="00663D03" w:rsidRDefault="00AD2C53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Апрель</w:t>
            </w:r>
          </w:p>
          <w:p w:rsidR="00AD2C53" w:rsidRPr="00663D03" w:rsidRDefault="00AD2C53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Фил №12</w:t>
            </w:r>
          </w:p>
          <w:p w:rsidR="00AD2C53" w:rsidRPr="00663D03" w:rsidRDefault="00AD2C53" w:rsidP="0000374E">
            <w:pPr>
              <w:jc w:val="center"/>
              <w:rPr>
                <w:sz w:val="28"/>
                <w:szCs w:val="28"/>
              </w:rPr>
            </w:pPr>
            <w:r w:rsidRPr="00663D03">
              <w:rPr>
                <w:sz w:val="28"/>
                <w:szCs w:val="28"/>
              </w:rPr>
              <w:t>с. Кулары</w:t>
            </w:r>
          </w:p>
          <w:p w:rsidR="00AD2C53" w:rsidRPr="00663D03" w:rsidRDefault="00AD2C53" w:rsidP="00AD2C53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AD2C53" w:rsidRPr="00663D0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AD2C53" w:rsidRPr="004D23F5" w:rsidTr="00132D56">
        <w:tc>
          <w:tcPr>
            <w:tcW w:w="9853" w:type="dxa"/>
            <w:gridSpan w:val="7"/>
          </w:tcPr>
          <w:p w:rsidR="00AD2C53" w:rsidRPr="00A03DE2" w:rsidRDefault="00AD2C53" w:rsidP="00A03DE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0614B">
              <w:rPr>
                <w:b/>
                <w:bCs/>
                <w:iCs/>
                <w:sz w:val="28"/>
                <w:szCs w:val="28"/>
              </w:rPr>
              <w:t xml:space="preserve">К Всемирному дню </w:t>
            </w:r>
            <w:r w:rsidRPr="0010614B">
              <w:rPr>
                <w:b/>
                <w:color w:val="1A1A1A"/>
                <w:sz w:val="28"/>
                <w:szCs w:val="28"/>
              </w:rPr>
              <w:t>памяти жертв СПИДа</w:t>
            </w:r>
            <w:r w:rsidRPr="0010614B">
              <w:rPr>
                <w:b/>
                <w:bCs/>
                <w:iCs/>
                <w:sz w:val="28"/>
                <w:szCs w:val="28"/>
              </w:rPr>
              <w:t>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08" w:type="dxa"/>
          </w:tcPr>
          <w:p w:rsidR="00AD2C53" w:rsidRPr="000E64EF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E64E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Выставка тематической литературы</w:t>
            </w:r>
            <w:r w:rsidRPr="000E64EF">
              <w:rPr>
                <w:color w:val="333333"/>
                <w:sz w:val="28"/>
                <w:szCs w:val="28"/>
                <w:shd w:val="clear" w:color="auto" w:fill="FFFFFF"/>
              </w:rPr>
              <w:t xml:space="preserve"> «Помнить. Знать. Жить»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Май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</w:t>
            </w:r>
            <w:r>
              <w:rPr>
                <w:sz w:val="28"/>
                <w:szCs w:val="28"/>
              </w:rPr>
              <w:lastRenderedPageBreak/>
              <w:t>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708" w:type="dxa"/>
          </w:tcPr>
          <w:p w:rsidR="00AD2C53" w:rsidRPr="00E3001F" w:rsidRDefault="00AD2C53" w:rsidP="00AD2C53">
            <w:pPr>
              <w:spacing w:line="276" w:lineRule="auto"/>
              <w:rPr>
                <w:sz w:val="28"/>
                <w:szCs w:val="28"/>
              </w:rPr>
            </w:pPr>
            <w:r w:rsidRPr="00E3001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Информационный час</w:t>
            </w:r>
            <w:r w:rsidRPr="00E3001F">
              <w:rPr>
                <w:color w:val="333333"/>
                <w:sz w:val="28"/>
                <w:szCs w:val="28"/>
                <w:shd w:val="clear" w:color="auto" w:fill="FFFFFF"/>
              </w:rPr>
              <w:t xml:space="preserve"> «Знать, чтобы жить»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Май</w:t>
            </w:r>
          </w:p>
          <w:p w:rsidR="00AD2C53" w:rsidRPr="0010614B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tabs>
                <w:tab w:val="left" w:pos="330"/>
              </w:tabs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C960C1">
        <w:trPr>
          <w:trHeight w:val="540"/>
        </w:trPr>
        <w:tc>
          <w:tcPr>
            <w:tcW w:w="9853" w:type="dxa"/>
            <w:gridSpan w:val="7"/>
          </w:tcPr>
          <w:p w:rsidR="00AD2C53" w:rsidRPr="00A03DE2" w:rsidRDefault="00AD2C53" w:rsidP="00A03DE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E1519">
              <w:rPr>
                <w:b/>
                <w:bCs/>
                <w:iCs/>
                <w:sz w:val="28"/>
                <w:szCs w:val="28"/>
              </w:rPr>
              <w:t xml:space="preserve"> К международному дню борьбы с наркоманией и наркобизнесом: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08" w:type="dxa"/>
          </w:tcPr>
          <w:p w:rsidR="00AD2C53" w:rsidRPr="00C137F9" w:rsidRDefault="00AD2C53" w:rsidP="007325B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Видео-час </w:t>
            </w:r>
          </w:p>
          <w:p w:rsidR="00AD2C53" w:rsidRPr="00C137F9" w:rsidRDefault="00AD2C53" w:rsidP="007325B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«Наркотики: путешествие туда без обратно»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26.06</w:t>
            </w:r>
          </w:p>
          <w:p w:rsidR="00AD2C53" w:rsidRPr="00C137F9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08" w:type="dxa"/>
          </w:tcPr>
          <w:p w:rsidR="00AD2C53" w:rsidRPr="00BC3F82" w:rsidRDefault="00AD2C53" w:rsidP="0073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общения: «Как можно избежать наркомании»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08" w:type="dxa"/>
          </w:tcPr>
          <w:p w:rsidR="00AD2C53" w:rsidRPr="00F61750" w:rsidRDefault="00AD2C53" w:rsidP="007325B3">
            <w:pPr>
              <w:rPr>
                <w:b/>
                <w:sz w:val="28"/>
                <w:szCs w:val="28"/>
              </w:rPr>
            </w:pPr>
            <w:r w:rsidRPr="00F6175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Урок-предостережение «Жизнь не игра, перезагрузки не будет»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08" w:type="dxa"/>
          </w:tcPr>
          <w:p w:rsidR="00AD2C53" w:rsidRPr="000068B7" w:rsidRDefault="00AD2C53" w:rsidP="007325B3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«Наркотики</w:t>
            </w:r>
            <w:r w:rsidR="007325B3">
              <w:rPr>
                <w:sz w:val="28"/>
                <w:szCs w:val="28"/>
              </w:rPr>
              <w:t xml:space="preserve"> и их последствия для здоровья»</w:t>
            </w:r>
            <w:r w:rsidRPr="000068B7">
              <w:rPr>
                <w:sz w:val="28"/>
                <w:szCs w:val="28"/>
              </w:rPr>
              <w:t xml:space="preserve">- беседа.                     </w:t>
            </w:r>
          </w:p>
        </w:tc>
        <w:tc>
          <w:tcPr>
            <w:tcW w:w="2245" w:type="dxa"/>
            <w:gridSpan w:val="2"/>
          </w:tcPr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D2C53" w:rsidRPr="000068B7" w:rsidRDefault="00AD2C53" w:rsidP="00AD2C53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AD2C53" w:rsidRPr="000068B7" w:rsidRDefault="00AD2C53" w:rsidP="00AD2C5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AD2C53" w:rsidRPr="000068B7" w:rsidRDefault="00AD2C53" w:rsidP="00AD2C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08" w:type="dxa"/>
          </w:tcPr>
          <w:p w:rsidR="00AD2C53" w:rsidRPr="00AD2C53" w:rsidRDefault="00AD2C53" w:rsidP="00AD2C53">
            <w:pPr>
              <w:rPr>
                <w:sz w:val="28"/>
                <w:szCs w:val="28"/>
              </w:rPr>
            </w:pPr>
            <w:r w:rsidRPr="00AD2C53">
              <w:rPr>
                <w:sz w:val="28"/>
                <w:szCs w:val="28"/>
              </w:rPr>
              <w:t>Беседа: «Жизнь прекрасно – не губи её»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Июнь</w:t>
            </w:r>
          </w:p>
          <w:p w:rsidR="00AD2C53" w:rsidRPr="00376351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AD2C53" w:rsidRPr="00376351" w:rsidRDefault="00AD2C53" w:rsidP="00AD2C5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08" w:type="dxa"/>
          </w:tcPr>
          <w:p w:rsidR="00AD2C53" w:rsidRPr="002366D4" w:rsidRDefault="00AD2C53" w:rsidP="007325B3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 xml:space="preserve">Беседа </w:t>
            </w:r>
            <w:r w:rsidRPr="002366D4">
              <w:rPr>
                <w:sz w:val="28"/>
                <w:szCs w:val="28"/>
              </w:rPr>
              <w:t>«Наркотикам – НЕТ»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AD2C53" w:rsidRPr="0076483C" w:rsidRDefault="00AD2C53" w:rsidP="00AD2C53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08" w:type="dxa"/>
          </w:tcPr>
          <w:p w:rsidR="00AD2C53" w:rsidRPr="0005631F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 w:rsidRPr="00326C89">
              <w:rPr>
                <w:sz w:val="28"/>
                <w:szCs w:val="28"/>
              </w:rPr>
              <w:t>«Скажи наркотикам НЕТ!»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26.06. в 12:00.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08" w:type="dxa"/>
          </w:tcPr>
          <w:p w:rsidR="00AD2C53" w:rsidRPr="00E3001F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E3001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Уличная акция «Против зла — всем миром»</w:t>
            </w:r>
            <w:r w:rsidRPr="00E3001F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  <w:p w:rsidR="00AD2C53" w:rsidRPr="0010614B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08" w:type="dxa"/>
          </w:tcPr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Выставка: «Тропинки, ведущие в пропасть»</w:t>
            </w:r>
          </w:p>
        </w:tc>
        <w:tc>
          <w:tcPr>
            <w:tcW w:w="2245" w:type="dxa"/>
            <w:gridSpan w:val="2"/>
          </w:tcPr>
          <w:p w:rsidR="00AD2C53" w:rsidRPr="00EC69CF" w:rsidRDefault="00AD2C53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26.06.25.</w:t>
            </w:r>
          </w:p>
          <w:p w:rsidR="00AD2C53" w:rsidRPr="00EC69CF" w:rsidRDefault="00AD2C53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Филиал №8</w:t>
            </w:r>
          </w:p>
          <w:p w:rsidR="00AD2C53" w:rsidRPr="00EC69CF" w:rsidRDefault="00AD2C53" w:rsidP="0000374E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Абаева С.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08" w:type="dxa"/>
          </w:tcPr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истории «Спасаем жизнь вместе»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 </w:t>
            </w:r>
          </w:p>
          <w:p w:rsidR="00AD2C53" w:rsidRPr="00C2580A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AD2C53" w:rsidRPr="00C2580A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08" w:type="dxa"/>
          </w:tcPr>
          <w:p w:rsidR="00AD2C53" w:rsidRPr="00B24ADB" w:rsidRDefault="00AD2C53" w:rsidP="00AD2C53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Беседа: « Молодежь против наркотиков»</w:t>
            </w:r>
          </w:p>
        </w:tc>
        <w:tc>
          <w:tcPr>
            <w:tcW w:w="2245" w:type="dxa"/>
            <w:gridSpan w:val="2"/>
          </w:tcPr>
          <w:p w:rsidR="00AD2C53" w:rsidRPr="00B24ADB" w:rsidRDefault="00AA402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AD2C53" w:rsidRPr="00B24ADB" w:rsidRDefault="00AD2C53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Фил №12</w:t>
            </w:r>
          </w:p>
          <w:p w:rsidR="00AD2C53" w:rsidRPr="00B24ADB" w:rsidRDefault="00AD2C5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232" w:type="dxa"/>
            <w:gridSpan w:val="2"/>
          </w:tcPr>
          <w:p w:rsidR="00AD2C53" w:rsidRPr="00B24ADB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AD2C53" w:rsidRPr="004D23F5" w:rsidTr="00A136FE">
        <w:tc>
          <w:tcPr>
            <w:tcW w:w="9853" w:type="dxa"/>
            <w:gridSpan w:val="7"/>
          </w:tcPr>
          <w:p w:rsidR="00AD2C53" w:rsidRPr="00A03DE2" w:rsidRDefault="00AD2C53" w:rsidP="00A03DE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D3E2E">
              <w:rPr>
                <w:b/>
                <w:bCs/>
                <w:iCs/>
                <w:sz w:val="28"/>
                <w:szCs w:val="28"/>
              </w:rPr>
              <w:t>Ко Дню молодёжи</w:t>
            </w:r>
            <w:r>
              <w:rPr>
                <w:b/>
                <w:bCs/>
                <w:iCs/>
                <w:sz w:val="28"/>
                <w:szCs w:val="28"/>
              </w:rPr>
              <w:t xml:space="preserve"> в  России</w:t>
            </w:r>
            <w:r w:rsidRPr="00ED3E2E">
              <w:rPr>
                <w:b/>
                <w:bCs/>
                <w:iCs/>
                <w:sz w:val="28"/>
                <w:szCs w:val="28"/>
              </w:rPr>
              <w:t>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708" w:type="dxa"/>
          </w:tcPr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Познавательный час</w:t>
            </w:r>
          </w:p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«Книга. Молодежь. Интеллект»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27.06</w:t>
            </w:r>
          </w:p>
          <w:p w:rsidR="00AD2C53" w:rsidRPr="00C137F9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08" w:type="dxa"/>
          </w:tcPr>
          <w:p w:rsidR="00AD2C53" w:rsidRPr="00B91AB0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«Молодёжь - будущее России» -</w:t>
            </w:r>
          </w:p>
          <w:p w:rsidR="00AD2C53" w:rsidRPr="00B91AB0" w:rsidRDefault="00AD2C53" w:rsidP="00AD2C53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B91AB0">
              <w:rPr>
                <w:color w:val="1A1A1A"/>
                <w:sz w:val="28"/>
                <w:szCs w:val="28"/>
              </w:rPr>
              <w:lastRenderedPageBreak/>
              <w:t>выставка-дискуссия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lastRenderedPageBreak/>
              <w:t>Июнь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</w:t>
            </w:r>
          </w:p>
        </w:tc>
        <w:tc>
          <w:tcPr>
            <w:tcW w:w="4708" w:type="dxa"/>
          </w:tcPr>
          <w:p w:rsidR="00AD2C53" w:rsidRPr="00A47600" w:rsidRDefault="00AD2C53" w:rsidP="00AD2C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Pr="00A47600">
              <w:rPr>
                <w:color w:val="333333"/>
                <w:sz w:val="28"/>
                <w:szCs w:val="28"/>
                <w:shd w:val="clear" w:color="auto" w:fill="FFFFFF"/>
              </w:rPr>
              <w:t>осуговый час «Весёлый и озорной день молодых»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614B">
              <w:rPr>
                <w:sz w:val="28"/>
                <w:szCs w:val="28"/>
              </w:rPr>
              <w:t>Июнь</w:t>
            </w:r>
          </w:p>
          <w:p w:rsidR="00AD2C53" w:rsidRPr="0010614B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08" w:type="dxa"/>
          </w:tcPr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Выставка: «Территория молодежи»</w:t>
            </w:r>
          </w:p>
        </w:tc>
        <w:tc>
          <w:tcPr>
            <w:tcW w:w="2245" w:type="dxa"/>
            <w:gridSpan w:val="2"/>
          </w:tcPr>
          <w:p w:rsidR="00AD2C53" w:rsidRPr="00EC69CF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27.06.25</w:t>
            </w:r>
          </w:p>
          <w:p w:rsidR="00AD2C53" w:rsidRPr="00EC69CF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Филиал №8</w:t>
            </w:r>
          </w:p>
          <w:p w:rsidR="00AD2C53" w:rsidRPr="00EC69CF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</w:p>
          <w:p w:rsidR="00AD2C53" w:rsidRPr="00EC69CF" w:rsidRDefault="00AD2C53" w:rsidP="00AD2C53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Абаева С.</w:t>
            </w:r>
          </w:p>
        </w:tc>
      </w:tr>
      <w:tr w:rsidR="00AD2C53" w:rsidRPr="004D23F5" w:rsidTr="00751E07">
        <w:tc>
          <w:tcPr>
            <w:tcW w:w="9853" w:type="dxa"/>
            <w:gridSpan w:val="7"/>
          </w:tcPr>
          <w:p w:rsidR="00AD2C53" w:rsidRPr="00A03DE2" w:rsidRDefault="00AD2C53" w:rsidP="00A03DE2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К </w:t>
            </w:r>
            <w:r w:rsidRPr="00BA3EED">
              <w:rPr>
                <w:b/>
                <w:color w:val="1A1A1A"/>
                <w:sz w:val="28"/>
                <w:szCs w:val="28"/>
              </w:rPr>
              <w:t>Международному дню молодежи: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08" w:type="dxa"/>
          </w:tcPr>
          <w:p w:rsidR="00AD2C53" w:rsidRPr="00F46248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6248">
              <w:rPr>
                <w:color w:val="333333"/>
                <w:sz w:val="28"/>
                <w:szCs w:val="28"/>
                <w:shd w:val="clear" w:color="auto" w:fill="FFFFFF"/>
              </w:rPr>
              <w:t>би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блиотечный квилт «Мир молодёжи»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BA3EED">
              <w:rPr>
                <w:sz w:val="28"/>
                <w:szCs w:val="28"/>
              </w:rPr>
              <w:t>Август</w:t>
            </w:r>
          </w:p>
          <w:p w:rsidR="00AD2C53" w:rsidRPr="00BA3EED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08" w:type="dxa"/>
          </w:tcPr>
          <w:p w:rsidR="00AD2C53" w:rsidRPr="00FE1F42" w:rsidRDefault="00AD2C53" w:rsidP="00AD2C53">
            <w:pPr>
              <w:rPr>
                <w:sz w:val="28"/>
                <w:szCs w:val="28"/>
              </w:rPr>
            </w:pPr>
            <w:r w:rsidRPr="00FE1F42">
              <w:rPr>
                <w:sz w:val="28"/>
                <w:szCs w:val="28"/>
              </w:rPr>
              <w:t>Беседа: «Мир молодежи»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Август</w:t>
            </w:r>
          </w:p>
          <w:p w:rsidR="00AD2C53" w:rsidRPr="00376351" w:rsidRDefault="00AD2C53" w:rsidP="00AD2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232" w:type="dxa"/>
            <w:gridSpan w:val="2"/>
          </w:tcPr>
          <w:p w:rsidR="00AD2C53" w:rsidRPr="00376351" w:rsidRDefault="00AD2C53" w:rsidP="00AD2C5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</w:t>
            </w: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708" w:type="dxa"/>
          </w:tcPr>
          <w:p w:rsidR="00AD2C53" w:rsidRPr="00326C89" w:rsidRDefault="00AD2C53" w:rsidP="00AD2C53">
            <w:pPr>
              <w:rPr>
                <w:sz w:val="28"/>
                <w:szCs w:val="28"/>
              </w:rPr>
            </w:pPr>
            <w:r w:rsidRPr="00326C89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>:</w:t>
            </w:r>
            <w:r w:rsidRPr="00326C89">
              <w:rPr>
                <w:sz w:val="28"/>
                <w:szCs w:val="28"/>
              </w:rPr>
              <w:t xml:space="preserve"> «Библиотека + молодёжь»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август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08" w:type="dxa"/>
          </w:tcPr>
          <w:p w:rsidR="00AD2C53" w:rsidRPr="00976065" w:rsidRDefault="00AD2C53" w:rsidP="007325B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color w:val="323232"/>
                <w:sz w:val="28"/>
                <w:szCs w:val="28"/>
                <w:shd w:val="clear" w:color="auto" w:fill="FFFFFF"/>
              </w:rPr>
              <w:t>Библиотеч</w:t>
            </w:r>
            <w:r w:rsidRPr="00976065">
              <w:rPr>
                <w:rStyle w:val="a5"/>
                <w:b w:val="0"/>
                <w:color w:val="323232"/>
                <w:sz w:val="28"/>
                <w:szCs w:val="28"/>
                <w:shd w:val="clear" w:color="auto" w:fill="FFFFFF"/>
              </w:rPr>
              <w:t>ный</w:t>
            </w:r>
            <w:r>
              <w:rPr>
                <w:rStyle w:val="a5"/>
                <w:b w:val="0"/>
                <w:color w:val="323232"/>
                <w:sz w:val="28"/>
                <w:szCs w:val="28"/>
                <w:shd w:val="clear" w:color="auto" w:fill="FFFFFF"/>
              </w:rPr>
              <w:t xml:space="preserve"> </w:t>
            </w:r>
            <w:r w:rsidRPr="00976065">
              <w:rPr>
                <w:rStyle w:val="a5"/>
                <w:b w:val="0"/>
                <w:color w:val="323232"/>
                <w:sz w:val="28"/>
                <w:szCs w:val="28"/>
                <w:shd w:val="clear" w:color="auto" w:fill="FFFFFF"/>
              </w:rPr>
              <w:t xml:space="preserve"> час «Что читает молодежь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3EED">
              <w:rPr>
                <w:sz w:val="28"/>
                <w:szCs w:val="28"/>
              </w:rPr>
              <w:t>Август</w:t>
            </w:r>
          </w:p>
          <w:p w:rsidR="00AD2C53" w:rsidRPr="00BA3EED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08" w:type="dxa"/>
          </w:tcPr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 w:rsidRPr="005A5641">
              <w:rPr>
                <w:sz w:val="28"/>
                <w:szCs w:val="28"/>
              </w:rPr>
              <w:t>Выставка: «Молодежь- наша надежда, наше будущее»</w:t>
            </w:r>
          </w:p>
        </w:tc>
        <w:tc>
          <w:tcPr>
            <w:tcW w:w="2245" w:type="dxa"/>
            <w:gridSpan w:val="2"/>
          </w:tcPr>
          <w:p w:rsidR="00AD2C53" w:rsidRPr="005A5641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5A5641">
              <w:rPr>
                <w:sz w:val="28"/>
                <w:szCs w:val="28"/>
              </w:rPr>
              <w:t>12.08.25</w:t>
            </w:r>
          </w:p>
          <w:p w:rsidR="00AD2C53" w:rsidRPr="005A5641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A5641">
              <w:rPr>
                <w:bCs/>
                <w:iCs/>
                <w:sz w:val="28"/>
                <w:szCs w:val="28"/>
              </w:rPr>
              <w:t>Филиал №8</w:t>
            </w:r>
          </w:p>
          <w:p w:rsidR="00AD2C53" w:rsidRPr="005A5641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A5641">
              <w:rPr>
                <w:bCs/>
                <w:iCs/>
                <w:sz w:val="28"/>
                <w:szCs w:val="28"/>
              </w:rPr>
              <w:t>с. Катар-Юрт</w:t>
            </w:r>
          </w:p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 w:rsidRPr="005A5641">
              <w:rPr>
                <w:sz w:val="28"/>
                <w:szCs w:val="28"/>
              </w:rPr>
              <w:t xml:space="preserve"> </w:t>
            </w:r>
          </w:p>
          <w:p w:rsidR="00AD2C53" w:rsidRPr="005A5641" w:rsidRDefault="00AD2C53" w:rsidP="00AD2C53">
            <w:pPr>
              <w:pStyle w:val="a3"/>
              <w:rPr>
                <w:sz w:val="28"/>
                <w:szCs w:val="28"/>
              </w:rPr>
            </w:pPr>
            <w:r w:rsidRPr="005A5641">
              <w:rPr>
                <w:sz w:val="28"/>
                <w:szCs w:val="28"/>
              </w:rPr>
              <w:t>Абаева С.Л</w:t>
            </w:r>
          </w:p>
        </w:tc>
      </w:tr>
      <w:tr w:rsidR="00AD2C53" w:rsidRPr="004D23F5" w:rsidTr="00132D56">
        <w:tc>
          <w:tcPr>
            <w:tcW w:w="9853" w:type="dxa"/>
            <w:gridSpan w:val="7"/>
          </w:tcPr>
          <w:p w:rsidR="00AD2C53" w:rsidRPr="00A03DE2" w:rsidRDefault="00AD2C53" w:rsidP="00A03DE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К </w:t>
            </w:r>
            <w:r w:rsidRPr="007E1519">
              <w:rPr>
                <w:b/>
                <w:bCs/>
                <w:iCs/>
                <w:sz w:val="28"/>
                <w:szCs w:val="28"/>
              </w:rPr>
              <w:t>дню молодежи</w:t>
            </w:r>
            <w:r>
              <w:rPr>
                <w:b/>
                <w:bCs/>
                <w:iCs/>
                <w:sz w:val="28"/>
                <w:szCs w:val="28"/>
              </w:rPr>
              <w:t xml:space="preserve"> ЧР</w:t>
            </w:r>
            <w:r w:rsidRPr="007E1519">
              <w:rPr>
                <w:b/>
                <w:bCs/>
                <w:iCs/>
                <w:sz w:val="28"/>
                <w:szCs w:val="28"/>
              </w:rPr>
              <w:t>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08" w:type="dxa"/>
          </w:tcPr>
          <w:p w:rsidR="00AD2C53" w:rsidRPr="00B91AB0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«Книга в руках молодых» -</w:t>
            </w:r>
          </w:p>
          <w:p w:rsidR="00AD2C53" w:rsidRPr="00B91AB0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B91AB0">
              <w:rPr>
                <w:color w:val="1A1A1A"/>
                <w:sz w:val="28"/>
                <w:szCs w:val="28"/>
              </w:rPr>
              <w:t>выставка-инсталляция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октябрь</w:t>
            </w:r>
          </w:p>
          <w:p w:rsidR="00AD2C53" w:rsidRPr="00FE0966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08" w:type="dxa"/>
          </w:tcPr>
          <w:p w:rsidR="00AD2C53" w:rsidRPr="002366D4" w:rsidRDefault="00AD2C53" w:rsidP="007325B3">
            <w:pPr>
              <w:pStyle w:val="a3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2366D4">
              <w:rPr>
                <w:iCs/>
                <w:sz w:val="28"/>
                <w:szCs w:val="28"/>
              </w:rPr>
              <w:t xml:space="preserve">Мероприятие </w:t>
            </w:r>
            <w:r w:rsidRPr="002366D4">
              <w:rPr>
                <w:bCs/>
                <w:iCs/>
                <w:sz w:val="28"/>
                <w:szCs w:val="28"/>
              </w:rPr>
              <w:t>«Будущее – это мы!»</w:t>
            </w:r>
            <w:r w:rsidRPr="002366D4">
              <w:rPr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7B01C5">
              <w:rPr>
                <w:iCs/>
                <w:sz w:val="28"/>
                <w:szCs w:val="28"/>
              </w:rPr>
              <w:t>Октябрь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AD2C53" w:rsidRPr="007B01C5" w:rsidRDefault="00AD2C53" w:rsidP="00AD2C53">
            <w:pPr>
              <w:pStyle w:val="a3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AD2C53" w:rsidRPr="007B01C5" w:rsidRDefault="00AD2C53" w:rsidP="00AD2C53">
            <w:pPr>
              <w:pStyle w:val="a3"/>
              <w:spacing w:line="276" w:lineRule="auto"/>
              <w:rPr>
                <w:iCs/>
                <w:sz w:val="28"/>
                <w:szCs w:val="28"/>
              </w:rPr>
            </w:pPr>
            <w:r w:rsidRPr="007B01C5">
              <w:rPr>
                <w:iCs/>
                <w:sz w:val="28"/>
                <w:szCs w:val="28"/>
              </w:rPr>
              <w:t>Исупова З.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08" w:type="dxa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«Молодежь в современном мире</w:t>
            </w:r>
            <w:r w:rsidRPr="00A51A20">
              <w:rPr>
                <w:sz w:val="28"/>
                <w:szCs w:val="28"/>
              </w:rPr>
              <w:t xml:space="preserve">» - </w:t>
            </w:r>
            <w:r w:rsidRPr="007325B3"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AD2C53" w:rsidRPr="00FE0966" w:rsidRDefault="00AD2C53" w:rsidP="00AD2C5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AD2C53" w:rsidRPr="001E54BB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AD2C53" w:rsidRPr="004D23F5" w:rsidTr="00751E07">
        <w:tc>
          <w:tcPr>
            <w:tcW w:w="9853" w:type="dxa"/>
            <w:gridSpan w:val="7"/>
          </w:tcPr>
          <w:p w:rsidR="00AD2C53" w:rsidRPr="00A03DE2" w:rsidRDefault="00AD2C53" w:rsidP="00A03DE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 В</w:t>
            </w:r>
            <w:r w:rsidRPr="007E1519">
              <w:rPr>
                <w:b/>
                <w:bCs/>
                <w:iCs/>
                <w:sz w:val="28"/>
                <w:szCs w:val="28"/>
              </w:rPr>
              <w:t>семирному дню молодежи: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08" w:type="dxa"/>
          </w:tcPr>
          <w:p w:rsidR="00AD2C53" w:rsidRPr="00F61750" w:rsidRDefault="00AD2C53" w:rsidP="00AD2C53">
            <w:pPr>
              <w:rPr>
                <w:b/>
                <w:sz w:val="28"/>
                <w:szCs w:val="28"/>
              </w:rPr>
            </w:pPr>
            <w:r w:rsidRPr="00F6175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Литературный нон-стоп «Молодёжь и книга — даёшь встречное движение»</w:t>
            </w:r>
            <w:r w:rsidRPr="00F61750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FE0966">
              <w:rPr>
                <w:sz w:val="28"/>
                <w:szCs w:val="28"/>
              </w:rPr>
              <w:t>Ноябрь</w:t>
            </w:r>
          </w:p>
          <w:p w:rsidR="00AD2C53" w:rsidRPr="006270B4" w:rsidRDefault="00AD2C53" w:rsidP="00AD2C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08" w:type="dxa"/>
          </w:tcPr>
          <w:p w:rsidR="00AD2C53" w:rsidRPr="000068B7" w:rsidRDefault="00AD2C53" w:rsidP="00AD2C5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«Мир в твоих руках…» -</w:t>
            </w:r>
          </w:p>
          <w:p w:rsidR="00AD2C53" w:rsidRPr="000068B7" w:rsidRDefault="00AD2C53" w:rsidP="00AD2C53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беседа</w:t>
            </w:r>
          </w:p>
        </w:tc>
        <w:tc>
          <w:tcPr>
            <w:tcW w:w="2245" w:type="dxa"/>
            <w:gridSpan w:val="2"/>
          </w:tcPr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июнь</w:t>
            </w:r>
          </w:p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СДК с. Самашки</w:t>
            </w:r>
          </w:p>
        </w:tc>
        <w:tc>
          <w:tcPr>
            <w:tcW w:w="2232" w:type="dxa"/>
            <w:gridSpan w:val="2"/>
          </w:tcPr>
          <w:p w:rsidR="00AD2C53" w:rsidRPr="000068B7" w:rsidRDefault="00AD2C53" w:rsidP="00AD2C53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AD2C53" w:rsidRPr="000068B7" w:rsidRDefault="00AD2C53" w:rsidP="00AD2C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08" w:type="dxa"/>
          </w:tcPr>
          <w:p w:rsidR="00AD2C53" w:rsidRPr="00A47600" w:rsidRDefault="00AD2C53" w:rsidP="00AD2C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A47600">
              <w:rPr>
                <w:color w:val="333333"/>
                <w:sz w:val="28"/>
                <w:szCs w:val="28"/>
                <w:shd w:val="clear" w:color="auto" w:fill="FFFFFF"/>
              </w:rPr>
              <w:t>ыставка-представление «Мир в твоих руках»;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AD2C53" w:rsidRPr="00FE0966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08" w:type="dxa"/>
          </w:tcPr>
          <w:p w:rsidR="00AD2C53" w:rsidRPr="00BF6691" w:rsidRDefault="00AD2C53" w:rsidP="00AD2C53">
            <w:pPr>
              <w:pStyle w:val="a3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Выставка: «Читающая молодежь-будущее России!»</w:t>
            </w:r>
          </w:p>
        </w:tc>
        <w:tc>
          <w:tcPr>
            <w:tcW w:w="2245" w:type="dxa"/>
            <w:gridSpan w:val="2"/>
          </w:tcPr>
          <w:p w:rsidR="00AD2C53" w:rsidRPr="00BF6691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15.08.25</w:t>
            </w:r>
          </w:p>
          <w:p w:rsidR="00AD2C53" w:rsidRPr="00BF6691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F6691">
              <w:rPr>
                <w:bCs/>
                <w:iCs/>
                <w:sz w:val="28"/>
                <w:szCs w:val="28"/>
              </w:rPr>
              <w:t>Филиал №8</w:t>
            </w:r>
          </w:p>
          <w:p w:rsidR="00AD2C53" w:rsidRPr="00BF6691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F6691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AD2C53" w:rsidRPr="00BF6691" w:rsidRDefault="00AD2C53" w:rsidP="00AD2C53">
            <w:pPr>
              <w:pStyle w:val="a3"/>
              <w:rPr>
                <w:sz w:val="28"/>
                <w:szCs w:val="28"/>
              </w:rPr>
            </w:pPr>
          </w:p>
          <w:p w:rsidR="00AD2C53" w:rsidRDefault="00AD2C53" w:rsidP="00AD2C53">
            <w:pPr>
              <w:pStyle w:val="a3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Абаева С</w:t>
            </w:r>
            <w:r w:rsidR="005A5A4F">
              <w:rPr>
                <w:sz w:val="28"/>
                <w:szCs w:val="28"/>
              </w:rPr>
              <w:t>.</w:t>
            </w:r>
          </w:p>
          <w:p w:rsidR="005A5A4F" w:rsidRDefault="005A5A4F" w:rsidP="00AD2C53">
            <w:pPr>
              <w:pStyle w:val="a3"/>
              <w:rPr>
                <w:sz w:val="28"/>
                <w:szCs w:val="28"/>
              </w:rPr>
            </w:pPr>
          </w:p>
          <w:p w:rsidR="005A5A4F" w:rsidRPr="00BF6691" w:rsidRDefault="005A5A4F" w:rsidP="00AD2C53">
            <w:pPr>
              <w:pStyle w:val="a3"/>
              <w:rPr>
                <w:sz w:val="28"/>
                <w:szCs w:val="28"/>
              </w:rPr>
            </w:pPr>
          </w:p>
        </w:tc>
      </w:tr>
      <w:tr w:rsidR="00AD2C53" w:rsidRPr="004D23F5" w:rsidTr="00A136FE">
        <w:tc>
          <w:tcPr>
            <w:tcW w:w="9853" w:type="dxa"/>
            <w:gridSpan w:val="7"/>
          </w:tcPr>
          <w:p w:rsidR="00AD2C53" w:rsidRPr="00A03DE2" w:rsidRDefault="00AD2C53" w:rsidP="00A03DE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23F5">
              <w:rPr>
                <w:b/>
                <w:bCs/>
                <w:iCs/>
                <w:sz w:val="28"/>
                <w:szCs w:val="28"/>
              </w:rPr>
              <w:lastRenderedPageBreak/>
              <w:t>К Всемирному дню борьбы со СПИДом: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08" w:type="dxa"/>
          </w:tcPr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Буклет «Знать – значит жить» 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 декабрь</w:t>
            </w:r>
          </w:p>
          <w:p w:rsidR="00AD2C53" w:rsidRPr="00C137F9" w:rsidRDefault="00AD2C53" w:rsidP="00AD2C5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232" w:type="dxa"/>
            <w:gridSpan w:val="2"/>
          </w:tcPr>
          <w:p w:rsidR="00AD2C53" w:rsidRPr="00C137F9" w:rsidRDefault="00AD2C53" w:rsidP="00AD2C5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08" w:type="dxa"/>
          </w:tcPr>
          <w:p w:rsidR="00AD2C53" w:rsidRPr="00DB3E18" w:rsidRDefault="00AD2C53" w:rsidP="00AD2C53">
            <w:pPr>
              <w:rPr>
                <w:sz w:val="28"/>
                <w:szCs w:val="28"/>
              </w:rPr>
            </w:pPr>
            <w:r w:rsidRPr="00F6175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Выставка-размышление </w:t>
            </w:r>
            <w:r w:rsidRPr="00DB3E18">
              <w:rPr>
                <w:sz w:val="28"/>
                <w:szCs w:val="28"/>
              </w:rPr>
              <w:t xml:space="preserve"> «СПИД: знать, чтобы жить»</w:t>
            </w:r>
          </w:p>
          <w:p w:rsidR="00AD2C53" w:rsidRPr="00F61750" w:rsidRDefault="00AD2C53" w:rsidP="00AD2C53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8B705D">
              <w:rPr>
                <w:sz w:val="28"/>
                <w:szCs w:val="28"/>
              </w:rPr>
              <w:t>Декабрь</w:t>
            </w:r>
          </w:p>
          <w:p w:rsidR="00AD2C53" w:rsidRPr="006270B4" w:rsidRDefault="00AD2C53" w:rsidP="00AD2C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708" w:type="dxa"/>
          </w:tcPr>
          <w:p w:rsidR="00AD2C53" w:rsidRPr="000068B7" w:rsidRDefault="00AD2C53" w:rsidP="00AD2C53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«Всем миром против СПИДа!» - книжная выставка.                                     </w:t>
            </w:r>
          </w:p>
        </w:tc>
        <w:tc>
          <w:tcPr>
            <w:tcW w:w="2245" w:type="dxa"/>
            <w:gridSpan w:val="2"/>
          </w:tcPr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AD2C53" w:rsidRPr="000068B7" w:rsidRDefault="00AD2C53" w:rsidP="00AD2C5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D2C53" w:rsidRPr="00944CC2" w:rsidRDefault="00AD2C53" w:rsidP="00AD2C53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068B7">
              <w:rPr>
                <w:sz w:val="28"/>
                <w:szCs w:val="28"/>
              </w:rPr>
              <w:t xml:space="preserve"> с. Самашки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AD2C53" w:rsidRPr="000068B7" w:rsidRDefault="00AD2C53" w:rsidP="00AD2C53">
            <w:pPr>
              <w:pStyle w:val="a3"/>
              <w:spacing w:line="276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Ковраева Хеда</w:t>
            </w:r>
            <w:r w:rsidRPr="000068B7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08" w:type="dxa"/>
          </w:tcPr>
          <w:p w:rsidR="00AD2C53" w:rsidRPr="002366D4" w:rsidRDefault="00AD2C53" w:rsidP="00AD2C53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 xml:space="preserve">Познавательный час </w:t>
            </w:r>
            <w:r w:rsidRPr="002366D4">
              <w:rPr>
                <w:sz w:val="28"/>
                <w:szCs w:val="28"/>
              </w:rPr>
              <w:t>«Жизнь как дар»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 w:rsidRPr="008B705D">
              <w:rPr>
                <w:sz w:val="28"/>
                <w:szCs w:val="28"/>
              </w:rPr>
              <w:t>Декабрь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AD2C53" w:rsidRPr="006270B4" w:rsidRDefault="00AD2C53" w:rsidP="00AD2C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232" w:type="dxa"/>
            <w:gridSpan w:val="2"/>
          </w:tcPr>
          <w:p w:rsidR="00AD2C53" w:rsidRPr="0076483C" w:rsidRDefault="00AD2C53" w:rsidP="00AD2C53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08" w:type="dxa"/>
          </w:tcPr>
          <w:p w:rsidR="00AD2C53" w:rsidRPr="00C03221" w:rsidRDefault="00AD2C53" w:rsidP="00AD2C53">
            <w:pPr>
              <w:rPr>
                <w:sz w:val="28"/>
                <w:szCs w:val="28"/>
              </w:rPr>
            </w:pPr>
            <w:r w:rsidRPr="00326C89">
              <w:rPr>
                <w:sz w:val="28"/>
                <w:szCs w:val="28"/>
              </w:rPr>
              <w:t>Профилактический час</w:t>
            </w:r>
            <w:r>
              <w:rPr>
                <w:sz w:val="28"/>
                <w:szCs w:val="28"/>
              </w:rPr>
              <w:t>:</w:t>
            </w:r>
            <w:r w:rsidRPr="00326C89">
              <w:rPr>
                <w:sz w:val="28"/>
                <w:szCs w:val="28"/>
              </w:rPr>
              <w:t xml:space="preserve"> «Осторожно, СПИД!»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 в 14:00.</w:t>
            </w:r>
          </w:p>
          <w:p w:rsidR="00AD2C53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D2C53" w:rsidRPr="0010614B" w:rsidRDefault="00AD2C53" w:rsidP="00AD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08" w:type="dxa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0E64EF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Выставка тематической литературы</w:t>
            </w:r>
            <w:r w:rsidRPr="000E64EF">
              <w:rPr>
                <w:color w:val="333333"/>
                <w:sz w:val="28"/>
                <w:szCs w:val="28"/>
                <w:shd w:val="clear" w:color="auto" w:fill="FFFFFF"/>
              </w:rPr>
              <w:t xml:space="preserve"> «Помнить. Знать. Жить»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B705D">
              <w:rPr>
                <w:sz w:val="28"/>
                <w:szCs w:val="28"/>
              </w:rPr>
              <w:t>Декабрь</w:t>
            </w:r>
          </w:p>
          <w:p w:rsidR="00AD2C53" w:rsidRPr="006270B4" w:rsidRDefault="00AD2C53" w:rsidP="00AD2C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232" w:type="dxa"/>
            <w:gridSpan w:val="2"/>
          </w:tcPr>
          <w:p w:rsidR="00AD2C53" w:rsidRPr="006270B4" w:rsidRDefault="00AD2C53" w:rsidP="00AD2C53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08" w:type="dxa"/>
          </w:tcPr>
          <w:p w:rsidR="00AD2C53" w:rsidRPr="00587230" w:rsidRDefault="00AD2C53" w:rsidP="00AD2C53">
            <w:pPr>
              <w:pStyle w:val="a3"/>
              <w:rPr>
                <w:sz w:val="28"/>
                <w:szCs w:val="28"/>
              </w:rPr>
            </w:pPr>
            <w:r w:rsidRPr="00587230">
              <w:rPr>
                <w:sz w:val="28"/>
                <w:szCs w:val="28"/>
              </w:rPr>
              <w:t xml:space="preserve">Выставка: </w:t>
            </w:r>
            <w:r>
              <w:rPr>
                <w:sz w:val="28"/>
                <w:szCs w:val="28"/>
              </w:rPr>
              <w:t>«СПИД</w:t>
            </w:r>
            <w:r w:rsidRPr="00587230">
              <w:rPr>
                <w:sz w:val="28"/>
                <w:szCs w:val="28"/>
              </w:rPr>
              <w:t>-не миф, а реальность»</w:t>
            </w:r>
          </w:p>
        </w:tc>
        <w:tc>
          <w:tcPr>
            <w:tcW w:w="2245" w:type="dxa"/>
            <w:gridSpan w:val="2"/>
          </w:tcPr>
          <w:p w:rsidR="00AD2C53" w:rsidRPr="00587230" w:rsidRDefault="00AD2C5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587230">
              <w:rPr>
                <w:sz w:val="28"/>
                <w:szCs w:val="28"/>
              </w:rPr>
              <w:t>1.12.25</w:t>
            </w:r>
          </w:p>
          <w:p w:rsidR="00AD2C53" w:rsidRPr="00587230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87230">
              <w:rPr>
                <w:bCs/>
                <w:iCs/>
                <w:sz w:val="28"/>
                <w:szCs w:val="28"/>
              </w:rPr>
              <w:t>Филиал №8</w:t>
            </w:r>
          </w:p>
          <w:p w:rsidR="00AD2C53" w:rsidRPr="00587230" w:rsidRDefault="00AD2C5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587230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232" w:type="dxa"/>
            <w:gridSpan w:val="2"/>
          </w:tcPr>
          <w:p w:rsidR="00AD2C53" w:rsidRPr="00587230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  <w:p w:rsidR="00AD2C53" w:rsidRPr="00587230" w:rsidRDefault="00AD2C53" w:rsidP="00AD2C53">
            <w:pPr>
              <w:pStyle w:val="a3"/>
              <w:rPr>
                <w:sz w:val="28"/>
                <w:szCs w:val="28"/>
              </w:rPr>
            </w:pPr>
          </w:p>
        </w:tc>
      </w:tr>
      <w:tr w:rsidR="00AD2C53" w:rsidRPr="004D23F5" w:rsidTr="00705049">
        <w:trPr>
          <w:trHeight w:val="545"/>
        </w:trPr>
        <w:tc>
          <w:tcPr>
            <w:tcW w:w="668" w:type="dxa"/>
            <w:gridSpan w:val="2"/>
          </w:tcPr>
          <w:p w:rsidR="00AD2C53" w:rsidRPr="004D23F5" w:rsidRDefault="009B7550" w:rsidP="00AD2C53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08" w:type="dxa"/>
          </w:tcPr>
          <w:p w:rsidR="00AD2C53" w:rsidRDefault="00AD2C53" w:rsidP="00AD2C5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Познавательный час «Это опасно – не рискуй напрасно»</w:t>
            </w:r>
          </w:p>
        </w:tc>
        <w:tc>
          <w:tcPr>
            <w:tcW w:w="2245" w:type="dxa"/>
            <w:gridSpan w:val="2"/>
          </w:tcPr>
          <w:p w:rsidR="00AD2C53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  </w:t>
            </w:r>
          </w:p>
          <w:p w:rsidR="00AD2C53" w:rsidRPr="00C2580A" w:rsidRDefault="00AD2C53" w:rsidP="00AD2C5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232" w:type="dxa"/>
            <w:gridSpan w:val="2"/>
          </w:tcPr>
          <w:p w:rsidR="00AD2C53" w:rsidRPr="00C2580A" w:rsidRDefault="00AD2C53" w:rsidP="00AD2C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</w:tbl>
    <w:p w:rsidR="00D66D0B" w:rsidRDefault="00D66D0B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03851" w:rsidRDefault="008B6D59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Pr="004D23F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D23F5">
        <w:rPr>
          <w:rFonts w:ascii="Times New Roman" w:hAnsi="Times New Roman" w:cs="Times New Roman"/>
          <w:b/>
          <w:bCs/>
          <w:iCs/>
          <w:sz w:val="28"/>
          <w:szCs w:val="28"/>
        </w:rPr>
        <w:t>БОТА 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ДЕТЬМИ</w:t>
      </w:r>
    </w:p>
    <w:p w:rsidR="00D70856" w:rsidRPr="00D70856" w:rsidRDefault="00D7085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70856">
        <w:rPr>
          <w:rFonts w:ascii="Times New Roman" w:hAnsi="Times New Roman" w:cs="Times New Roman"/>
          <w:bCs/>
          <w:iCs/>
          <w:sz w:val="28"/>
          <w:szCs w:val="28"/>
        </w:rPr>
        <w:t xml:space="preserve">Обслуживание </w:t>
      </w:r>
      <w:r w:rsidR="00A03F1C">
        <w:rPr>
          <w:rFonts w:ascii="Times New Roman" w:hAnsi="Times New Roman" w:cs="Times New Roman"/>
          <w:bCs/>
          <w:iCs/>
          <w:sz w:val="28"/>
          <w:szCs w:val="28"/>
        </w:rPr>
        <w:t xml:space="preserve">читателей - </w:t>
      </w:r>
      <w:r w:rsidRPr="00D70856">
        <w:rPr>
          <w:rFonts w:ascii="Times New Roman" w:hAnsi="Times New Roman" w:cs="Times New Roman"/>
          <w:bCs/>
          <w:iCs/>
          <w:sz w:val="28"/>
          <w:szCs w:val="28"/>
        </w:rPr>
        <w:t>детей –</w:t>
      </w:r>
      <w:r w:rsidR="00AD2C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0856">
        <w:rPr>
          <w:rFonts w:ascii="Times New Roman" w:hAnsi="Times New Roman" w:cs="Times New Roman"/>
          <w:bCs/>
          <w:iCs/>
          <w:sz w:val="28"/>
          <w:szCs w:val="28"/>
        </w:rPr>
        <w:t>это часть процесса работы массовой библиотеки, направленная на удовлетворение информационных запросов читателей младше восемнадцати лет.</w:t>
      </w:r>
    </w:p>
    <w:p w:rsidR="001235F5" w:rsidRPr="00EC45D6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обслуживания детей носит дифференцированный </w:t>
      </w:r>
      <w:r w:rsidR="00EC45D6">
        <w:rPr>
          <w:rFonts w:ascii="Times New Roman" w:hAnsi="Times New Roman" w:cs="Times New Roman"/>
          <w:bCs/>
          <w:iCs/>
          <w:sz w:val="28"/>
          <w:szCs w:val="28"/>
        </w:rPr>
        <w:t>характер, что определяется возра</w:t>
      </w:r>
      <w:r w:rsidRPr="00EC45D6">
        <w:rPr>
          <w:rFonts w:ascii="Times New Roman" w:hAnsi="Times New Roman" w:cs="Times New Roman"/>
          <w:bCs/>
          <w:iCs/>
          <w:sz w:val="28"/>
          <w:szCs w:val="28"/>
        </w:rPr>
        <w:t>стом ребенка (младший возраст, дошкольный, младший школьный, средний или старший возраст), его читательскими интересами и целями посещения библиотеки. Обслуживанию детей и подростков сопутствует решение ряда важнейших задач:</w:t>
      </w:r>
    </w:p>
    <w:p w:rsidR="001235F5" w:rsidRPr="00EC45D6" w:rsidRDefault="00EC45D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235F5" w:rsidRPr="00EC45D6">
        <w:rPr>
          <w:rFonts w:ascii="Times New Roman" w:hAnsi="Times New Roman" w:cs="Times New Roman"/>
          <w:bCs/>
          <w:iCs/>
          <w:sz w:val="28"/>
          <w:szCs w:val="28"/>
        </w:rPr>
        <w:t>.Привлечение подрастающего поколения в библиотеку,  приобщение их к книге и чтению.</w:t>
      </w:r>
    </w:p>
    <w:p w:rsidR="001235F5" w:rsidRPr="00EC45D6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t>2.Развитие информационной культуры и умения работать с различными источниками информации.</w:t>
      </w:r>
    </w:p>
    <w:p w:rsidR="001235F5" w:rsidRDefault="001235F5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5D6">
        <w:rPr>
          <w:rFonts w:ascii="Times New Roman" w:hAnsi="Times New Roman" w:cs="Times New Roman"/>
          <w:bCs/>
          <w:iCs/>
          <w:sz w:val="28"/>
          <w:szCs w:val="28"/>
        </w:rPr>
        <w:t>3.Привитие читательской культуры, расширение литературного опыта и формирование художественного вкуса.</w:t>
      </w:r>
    </w:p>
    <w:p w:rsidR="00EC45D6" w:rsidRDefault="00EC45D6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4.Удовлетворение потребностей ребенка в развитии и саморазвитии.</w:t>
      </w:r>
    </w:p>
    <w:p w:rsidR="00421D7D" w:rsidRDefault="00421D7D" w:rsidP="003212DE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3851" w:rsidRPr="00203851" w:rsidRDefault="00203851" w:rsidP="00203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03851">
        <w:rPr>
          <w:rFonts w:ascii="Times New Roman" w:hAnsi="Times New Roman" w:cs="Times New Roman"/>
          <w:b/>
          <w:sz w:val="32"/>
          <w:szCs w:val="32"/>
        </w:rPr>
        <w:lastRenderedPageBreak/>
        <w:t>В рамках «Десятилетия детства в РФ»</w:t>
      </w:r>
    </w:p>
    <w:p w:rsidR="00DA6515" w:rsidRPr="00203851" w:rsidRDefault="00DA6515" w:rsidP="003212D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27"/>
        <w:gridCol w:w="4417"/>
        <w:gridCol w:w="2333"/>
        <w:gridCol w:w="2414"/>
      </w:tblGrid>
      <w:tr w:rsidR="008B6D59" w:rsidRPr="008B6D59" w:rsidTr="000E1951">
        <w:tc>
          <w:tcPr>
            <w:tcW w:w="662" w:type="dxa"/>
          </w:tcPr>
          <w:p w:rsidR="008B6D59" w:rsidRPr="008B6D59" w:rsidRDefault="008B6D59" w:rsidP="000F399C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№</w:t>
            </w:r>
          </w:p>
          <w:p w:rsidR="008B6D59" w:rsidRPr="008B6D59" w:rsidRDefault="008B6D59" w:rsidP="000F399C">
            <w:pPr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п/п</w:t>
            </w:r>
          </w:p>
        </w:tc>
        <w:tc>
          <w:tcPr>
            <w:tcW w:w="4444" w:type="dxa"/>
            <w:gridSpan w:val="2"/>
          </w:tcPr>
          <w:p w:rsidR="008B6D59" w:rsidRPr="008B6D59" w:rsidRDefault="008B6D59" w:rsidP="000F399C">
            <w:pPr>
              <w:tabs>
                <w:tab w:val="left" w:pos="121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333" w:type="dxa"/>
          </w:tcPr>
          <w:p w:rsidR="008B6D59" w:rsidRPr="008B6D59" w:rsidRDefault="00EC45D6" w:rsidP="000F39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 w:rsidR="008B6D59" w:rsidRPr="008B6D5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2414" w:type="dxa"/>
          </w:tcPr>
          <w:p w:rsidR="008B6D59" w:rsidRPr="008B6D59" w:rsidRDefault="008B6D59" w:rsidP="000F399C">
            <w:pPr>
              <w:tabs>
                <w:tab w:val="left" w:pos="345"/>
              </w:tabs>
              <w:rPr>
                <w:b/>
                <w:sz w:val="28"/>
              </w:rPr>
            </w:pPr>
            <w:r w:rsidRPr="008B6D59">
              <w:rPr>
                <w:b/>
                <w:sz w:val="28"/>
              </w:rPr>
              <w:t>ответственный</w:t>
            </w:r>
          </w:p>
        </w:tc>
      </w:tr>
      <w:tr w:rsidR="00E91DF4" w:rsidRPr="008B6D59" w:rsidTr="00F84129">
        <w:tc>
          <w:tcPr>
            <w:tcW w:w="9853" w:type="dxa"/>
            <w:gridSpan w:val="5"/>
          </w:tcPr>
          <w:p w:rsidR="00E91DF4" w:rsidRPr="00A03DE2" w:rsidRDefault="00E91DF4" w:rsidP="00A03DE2">
            <w:pPr>
              <w:pStyle w:val="a3"/>
              <w:jc w:val="center"/>
              <w:rPr>
                <w:sz w:val="28"/>
                <w:szCs w:val="28"/>
              </w:rPr>
            </w:pPr>
            <w:r w:rsidRPr="00345F8E">
              <w:rPr>
                <w:b/>
                <w:sz w:val="28"/>
                <w:szCs w:val="28"/>
              </w:rPr>
              <w:t>Ко дню детской книги:</w:t>
            </w:r>
          </w:p>
        </w:tc>
      </w:tr>
      <w:tr w:rsidR="005D5E6D" w:rsidRPr="008B6D59" w:rsidTr="000E1951">
        <w:tc>
          <w:tcPr>
            <w:tcW w:w="662" w:type="dxa"/>
          </w:tcPr>
          <w:p w:rsidR="005D5E6D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4" w:type="dxa"/>
            <w:gridSpan w:val="2"/>
          </w:tcPr>
          <w:p w:rsidR="005D5E6D" w:rsidRPr="00AA3078" w:rsidRDefault="005D5E6D" w:rsidP="005D5E6D">
            <w:pPr>
              <w:rPr>
                <w:b/>
                <w:sz w:val="28"/>
                <w:szCs w:val="28"/>
              </w:rPr>
            </w:pPr>
            <w:r w:rsidRPr="00AA3078">
              <w:rPr>
                <w:bCs/>
                <w:sz w:val="28"/>
                <w:szCs w:val="28"/>
              </w:rPr>
              <w:t xml:space="preserve">«В стране чудес Андерсена»- литературный час  </w:t>
            </w:r>
          </w:p>
        </w:tc>
        <w:tc>
          <w:tcPr>
            <w:tcW w:w="2333" w:type="dxa"/>
          </w:tcPr>
          <w:p w:rsidR="005D5E6D" w:rsidRDefault="005D5E6D" w:rsidP="005D261D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  <w:p w:rsidR="005D5E6D" w:rsidRPr="00AA3078" w:rsidRDefault="005D5E6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4" w:type="dxa"/>
          </w:tcPr>
          <w:p w:rsidR="005D5E6D" w:rsidRPr="005D5E6D" w:rsidRDefault="005D5E6D" w:rsidP="005D5E6D">
            <w:pPr>
              <w:rPr>
                <w:sz w:val="28"/>
                <w:szCs w:val="28"/>
              </w:rPr>
            </w:pPr>
            <w:r w:rsidRPr="005D5E6D">
              <w:rPr>
                <w:sz w:val="28"/>
                <w:szCs w:val="28"/>
              </w:rPr>
              <w:t>Укаева А.</w:t>
            </w:r>
          </w:p>
          <w:p w:rsidR="005D5E6D" w:rsidRPr="00AA3078" w:rsidRDefault="005D5E6D" w:rsidP="005D5E6D">
            <w:pPr>
              <w:rPr>
                <w:b/>
                <w:sz w:val="28"/>
                <w:szCs w:val="28"/>
              </w:rPr>
            </w:pPr>
          </w:p>
        </w:tc>
      </w:tr>
      <w:tr w:rsidR="005D5E6D" w:rsidRPr="008B6D59" w:rsidTr="000E1951">
        <w:tc>
          <w:tcPr>
            <w:tcW w:w="662" w:type="dxa"/>
          </w:tcPr>
          <w:p w:rsidR="005D5E6D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4" w:type="dxa"/>
            <w:gridSpan w:val="2"/>
          </w:tcPr>
          <w:p w:rsidR="005D5E6D" w:rsidRPr="008A70F0" w:rsidRDefault="005D5E6D" w:rsidP="005D5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чтения: «С книгой мир добрей и ярче»</w:t>
            </w:r>
          </w:p>
        </w:tc>
        <w:tc>
          <w:tcPr>
            <w:tcW w:w="2333" w:type="dxa"/>
          </w:tcPr>
          <w:p w:rsidR="005D5E6D" w:rsidRDefault="005D5E6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D5E6D" w:rsidRPr="008A70F0" w:rsidRDefault="005D5E6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4" w:type="dxa"/>
          </w:tcPr>
          <w:p w:rsidR="005D5E6D" w:rsidRPr="008A70F0" w:rsidRDefault="005D5E6D" w:rsidP="005D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5D5E6D" w:rsidRPr="008B6D59" w:rsidTr="000E1951">
        <w:tc>
          <w:tcPr>
            <w:tcW w:w="662" w:type="dxa"/>
          </w:tcPr>
          <w:p w:rsidR="005D5E6D" w:rsidRPr="00913F92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44" w:type="dxa"/>
            <w:gridSpan w:val="2"/>
          </w:tcPr>
          <w:p w:rsidR="005D5E6D" w:rsidRPr="00117C08" w:rsidRDefault="005D5E6D" w:rsidP="005D5E6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17C08">
              <w:rPr>
                <w:color w:val="1A1A1A"/>
                <w:sz w:val="28"/>
                <w:szCs w:val="28"/>
              </w:rPr>
              <w:t>Нам с книгой назначена встреча»</w:t>
            </w:r>
          </w:p>
          <w:p w:rsidR="005D5E6D" w:rsidRPr="00AC2AFA" w:rsidRDefault="005D5E6D" w:rsidP="005D5E6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C08">
              <w:rPr>
                <w:color w:val="1A1A1A"/>
                <w:sz w:val="28"/>
                <w:szCs w:val="28"/>
              </w:rPr>
              <w:t>- литературная игра</w:t>
            </w:r>
            <w:r w:rsidRPr="00C6777E"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</w:p>
        </w:tc>
        <w:tc>
          <w:tcPr>
            <w:tcW w:w="2333" w:type="dxa"/>
          </w:tcPr>
          <w:p w:rsidR="005D5E6D" w:rsidRDefault="005D5E6D" w:rsidP="005D5E6D">
            <w:pPr>
              <w:jc w:val="center"/>
              <w:rPr>
                <w:sz w:val="28"/>
                <w:szCs w:val="28"/>
              </w:rPr>
            </w:pPr>
            <w:r w:rsidRPr="00DE7A78">
              <w:rPr>
                <w:sz w:val="28"/>
                <w:szCs w:val="28"/>
              </w:rPr>
              <w:t>Апрель</w:t>
            </w:r>
          </w:p>
          <w:p w:rsidR="005D5E6D" w:rsidRPr="00DE7A78" w:rsidRDefault="005D5E6D" w:rsidP="005D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5D5E6D" w:rsidRPr="006270B4" w:rsidRDefault="005D5E6D" w:rsidP="005D5E6D">
            <w:pPr>
              <w:jc w:val="center"/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5D5E6D" w:rsidRPr="008B6D59" w:rsidTr="000E1951">
        <w:tc>
          <w:tcPr>
            <w:tcW w:w="662" w:type="dxa"/>
          </w:tcPr>
          <w:p w:rsidR="005D5E6D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44" w:type="dxa"/>
            <w:gridSpan w:val="2"/>
          </w:tcPr>
          <w:p w:rsidR="005D5E6D" w:rsidRPr="000068B7" w:rsidRDefault="005D5E6D" w:rsidP="005D5E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«Читаем </w:t>
            </w:r>
            <w:r w:rsidRPr="000068B7">
              <w:rPr>
                <w:sz w:val="28"/>
                <w:szCs w:val="28"/>
              </w:rPr>
              <w:t xml:space="preserve">и играем» - викторина.                              </w:t>
            </w:r>
          </w:p>
        </w:tc>
        <w:tc>
          <w:tcPr>
            <w:tcW w:w="2333" w:type="dxa"/>
          </w:tcPr>
          <w:p w:rsidR="005D5E6D" w:rsidRPr="000068B7" w:rsidRDefault="005D5E6D" w:rsidP="005D5E6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5D5E6D" w:rsidRPr="000068B7" w:rsidRDefault="005D5E6D" w:rsidP="005D5E6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5D5E6D" w:rsidRPr="003574F5" w:rsidRDefault="005D5E6D" w:rsidP="005D5E6D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 xml:space="preserve"> с. Самашки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4" w:type="dxa"/>
          </w:tcPr>
          <w:p w:rsidR="005D5E6D" w:rsidRPr="000068B7" w:rsidRDefault="005D5E6D" w:rsidP="005D5E6D">
            <w:pPr>
              <w:jc w:val="center"/>
              <w:rPr>
                <w:sz w:val="28"/>
                <w:szCs w:val="28"/>
              </w:rPr>
            </w:pPr>
          </w:p>
          <w:p w:rsidR="005D5E6D" w:rsidRPr="000068B7" w:rsidRDefault="005D5E6D" w:rsidP="005D5E6D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5D5E6D" w:rsidRPr="000068B7" w:rsidRDefault="005D5E6D" w:rsidP="005D5E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5E6D" w:rsidRPr="008B6D59" w:rsidTr="000E1951">
        <w:tc>
          <w:tcPr>
            <w:tcW w:w="662" w:type="dxa"/>
          </w:tcPr>
          <w:p w:rsidR="005D5E6D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44" w:type="dxa"/>
            <w:gridSpan w:val="2"/>
          </w:tcPr>
          <w:p w:rsidR="005D5E6D" w:rsidRPr="00C13AFB" w:rsidRDefault="005D5E6D" w:rsidP="005D5E6D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Беседа:</w:t>
            </w:r>
            <w:r w:rsidRPr="007A16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7A16B0">
              <w:rPr>
                <w:sz w:val="28"/>
                <w:szCs w:val="28"/>
              </w:rPr>
              <w:t>Любимые книжки»</w:t>
            </w:r>
            <w:r>
              <w:rPr>
                <w:sz w:val="28"/>
                <w:szCs w:val="28"/>
              </w:rPr>
              <w:t xml:space="preserve">, </w:t>
            </w:r>
            <w:r w:rsidR="007325B3">
              <w:rPr>
                <w:sz w:val="28"/>
                <w:szCs w:val="28"/>
              </w:rPr>
              <w:t>«Наши любимые сказки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5D5E6D" w:rsidRDefault="005D5E6D" w:rsidP="005D5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 в 12:00 ч.</w:t>
            </w:r>
          </w:p>
          <w:p w:rsidR="005D5E6D" w:rsidRDefault="005D5E6D" w:rsidP="005D5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5D5E6D" w:rsidRPr="006270B4" w:rsidRDefault="005D5E6D" w:rsidP="005D5E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4" w:type="dxa"/>
          </w:tcPr>
          <w:p w:rsidR="005D5E6D" w:rsidRDefault="005D5E6D" w:rsidP="005D5E6D">
            <w:pPr>
              <w:jc w:val="center"/>
              <w:rPr>
                <w:sz w:val="28"/>
                <w:szCs w:val="28"/>
              </w:rPr>
            </w:pPr>
          </w:p>
          <w:p w:rsidR="005D5E6D" w:rsidRPr="006270B4" w:rsidRDefault="005D5E6D" w:rsidP="005D5E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5D5E6D" w:rsidRPr="008B6D59" w:rsidTr="000E1951">
        <w:tc>
          <w:tcPr>
            <w:tcW w:w="662" w:type="dxa"/>
          </w:tcPr>
          <w:p w:rsidR="005D5E6D" w:rsidRDefault="009B7550" w:rsidP="005D5E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44" w:type="dxa"/>
            <w:gridSpan w:val="2"/>
          </w:tcPr>
          <w:p w:rsidR="005D5E6D" w:rsidRPr="00A20E29" w:rsidRDefault="005D5E6D" w:rsidP="005D5E6D">
            <w:pPr>
              <w:spacing w:line="276" w:lineRule="auto"/>
              <w:rPr>
                <w:sz w:val="28"/>
                <w:szCs w:val="28"/>
              </w:rPr>
            </w:pPr>
            <w:r w:rsidRPr="00A20E29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Литературное путешествие «Вот такие мы друзья: библиотека, книга, я»</w:t>
            </w:r>
          </w:p>
        </w:tc>
        <w:tc>
          <w:tcPr>
            <w:tcW w:w="2333" w:type="dxa"/>
          </w:tcPr>
          <w:p w:rsidR="005D5E6D" w:rsidRDefault="005D5E6D" w:rsidP="005D5E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Апрель</w:t>
            </w:r>
          </w:p>
          <w:p w:rsidR="005D5E6D" w:rsidRPr="00FC1E28" w:rsidRDefault="005D5E6D" w:rsidP="005D5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5D5E6D" w:rsidRPr="006270B4" w:rsidRDefault="005D5E6D" w:rsidP="005D5E6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44" w:type="dxa"/>
            <w:gridSpan w:val="2"/>
          </w:tcPr>
          <w:p w:rsidR="00E33DE2" w:rsidRPr="00A20E29" w:rsidRDefault="00E33DE2" w:rsidP="00E33DE2">
            <w:pP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Литературное путешествие по сказкам «В гостях у русских народных сказок»</w:t>
            </w:r>
          </w:p>
        </w:tc>
        <w:tc>
          <w:tcPr>
            <w:tcW w:w="2333" w:type="dxa"/>
          </w:tcPr>
          <w:p w:rsidR="00E33DE2" w:rsidRDefault="00E33DE2" w:rsidP="00E33D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 </w:t>
            </w:r>
          </w:p>
          <w:p w:rsidR="00E33DE2" w:rsidRPr="00C2580A" w:rsidRDefault="00E33DE2" w:rsidP="00E33D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E33DE2" w:rsidRPr="00C2580A" w:rsidRDefault="00E33DE2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44" w:type="dxa"/>
            <w:gridSpan w:val="2"/>
          </w:tcPr>
          <w:p w:rsidR="00E33DE2" w:rsidRPr="001C294B" w:rsidRDefault="00E33DE2" w:rsidP="00E33D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Сказки мудростью богаты</w:t>
            </w:r>
            <w:r w:rsidRPr="003160B2">
              <w:rPr>
                <w:sz w:val="28"/>
                <w:szCs w:val="28"/>
              </w:rPr>
              <w:t xml:space="preserve">»  </w:t>
            </w:r>
            <w:r w:rsidRPr="007325B3">
              <w:rPr>
                <w:sz w:val="28"/>
                <w:szCs w:val="28"/>
              </w:rPr>
              <w:t>книжная выставка</w:t>
            </w:r>
            <w:r w:rsidRPr="00780653">
              <w:rPr>
                <w:i/>
                <w:sz w:val="28"/>
                <w:szCs w:val="28"/>
              </w:rPr>
              <w:t xml:space="preserve"> </w:t>
            </w:r>
            <w:r w:rsidRPr="007806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E33DE2" w:rsidRDefault="00E33DE2" w:rsidP="00E33DE2">
            <w:pPr>
              <w:jc w:val="center"/>
              <w:rPr>
                <w:sz w:val="28"/>
                <w:szCs w:val="28"/>
              </w:rPr>
            </w:pPr>
            <w:r w:rsidRPr="0056719F">
              <w:rPr>
                <w:sz w:val="28"/>
                <w:szCs w:val="28"/>
              </w:rPr>
              <w:t>Апрель</w:t>
            </w:r>
          </w:p>
          <w:p w:rsidR="00E33DE2" w:rsidRPr="0056719F" w:rsidRDefault="00E33DE2" w:rsidP="00E33DE2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E33DE2" w:rsidRPr="001E54BB" w:rsidRDefault="00E33DE2" w:rsidP="00E33DE2">
            <w:pPr>
              <w:jc w:val="center"/>
              <w:rPr>
                <w:sz w:val="28"/>
                <w:szCs w:val="28"/>
              </w:rPr>
            </w:pPr>
            <w:r w:rsidRPr="001E54BB">
              <w:rPr>
                <w:sz w:val="28"/>
                <w:szCs w:val="28"/>
              </w:rPr>
              <w:t>Астамирова Б.К.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44" w:type="dxa"/>
            <w:gridSpan w:val="2"/>
          </w:tcPr>
          <w:p w:rsidR="00E33DE2" w:rsidRPr="007325B3" w:rsidRDefault="00E33DE2" w:rsidP="007325B3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7325B3">
              <w:rPr>
                <w:sz w:val="28"/>
                <w:szCs w:val="28"/>
              </w:rPr>
              <w:t>В рамках «Десятилетия детства в РФ» провести громкие чтения «Чтение в радость»</w:t>
            </w:r>
          </w:p>
        </w:tc>
        <w:tc>
          <w:tcPr>
            <w:tcW w:w="2333" w:type="dxa"/>
          </w:tcPr>
          <w:p w:rsidR="00E33DE2" w:rsidRDefault="00E33DE2" w:rsidP="00E33DE2">
            <w:pPr>
              <w:jc w:val="center"/>
              <w:rPr>
                <w:sz w:val="28"/>
                <w:szCs w:val="28"/>
              </w:rPr>
            </w:pPr>
            <w:r w:rsidRPr="008632FB">
              <w:rPr>
                <w:sz w:val="28"/>
                <w:szCs w:val="28"/>
              </w:rPr>
              <w:t>Март</w:t>
            </w:r>
          </w:p>
          <w:p w:rsidR="00E33DE2" w:rsidRPr="008632FB" w:rsidRDefault="00E33DE2" w:rsidP="00E33DE2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E33DE2" w:rsidRPr="006270B4" w:rsidRDefault="00E33DE2" w:rsidP="00E33DE2">
            <w:pPr>
              <w:jc w:val="center"/>
              <w:rPr>
                <w:b/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44" w:type="dxa"/>
            <w:gridSpan w:val="2"/>
          </w:tcPr>
          <w:p w:rsidR="00E33DE2" w:rsidRPr="00BF6691" w:rsidRDefault="00E33DE2" w:rsidP="00E33DE2">
            <w:pPr>
              <w:pStyle w:val="a3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Выставка: «Знакомые с детства»</w:t>
            </w:r>
          </w:p>
        </w:tc>
        <w:tc>
          <w:tcPr>
            <w:tcW w:w="2333" w:type="dxa"/>
          </w:tcPr>
          <w:p w:rsidR="00E33DE2" w:rsidRPr="00BF6691" w:rsidRDefault="00E33DE2" w:rsidP="005D261D">
            <w:pPr>
              <w:pStyle w:val="a3"/>
              <w:jc w:val="center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BF6691">
              <w:rPr>
                <w:sz w:val="28"/>
                <w:szCs w:val="28"/>
              </w:rPr>
              <w:t>2.04.25</w:t>
            </w:r>
          </w:p>
          <w:p w:rsidR="00E33DE2" w:rsidRPr="00BF6691" w:rsidRDefault="00E33DE2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F6691">
              <w:rPr>
                <w:bCs/>
                <w:iCs/>
                <w:sz w:val="28"/>
                <w:szCs w:val="28"/>
              </w:rPr>
              <w:t>Филиал №8</w:t>
            </w:r>
          </w:p>
          <w:p w:rsidR="00E33DE2" w:rsidRPr="00BF6691" w:rsidRDefault="00E33DE2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E33DE2" w:rsidRPr="00BF6691" w:rsidRDefault="00E33DE2" w:rsidP="00E33DE2">
            <w:pPr>
              <w:pStyle w:val="a3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Абаева С.Л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44" w:type="dxa"/>
            <w:gridSpan w:val="2"/>
          </w:tcPr>
          <w:p w:rsidR="00E33DE2" w:rsidRPr="00B24ADB" w:rsidRDefault="00E33DE2" w:rsidP="00E33DE2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Книжная выставка: «Мир детской книги»,</w:t>
            </w:r>
          </w:p>
        </w:tc>
        <w:tc>
          <w:tcPr>
            <w:tcW w:w="2333" w:type="dxa"/>
          </w:tcPr>
          <w:p w:rsidR="00E33DE2" w:rsidRPr="00B24ADB" w:rsidRDefault="00E33DE2" w:rsidP="00E33DE2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Апрель</w:t>
            </w:r>
          </w:p>
          <w:p w:rsidR="00E33DE2" w:rsidRPr="00B24ADB" w:rsidRDefault="00E33DE2" w:rsidP="00E33DE2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Фил №12</w:t>
            </w:r>
          </w:p>
          <w:p w:rsidR="00E33DE2" w:rsidRPr="00B24ADB" w:rsidRDefault="00E33DE2" w:rsidP="00E33DE2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с. Кулары</w:t>
            </w:r>
          </w:p>
          <w:p w:rsidR="00E33DE2" w:rsidRPr="00B24ADB" w:rsidRDefault="00E33DE2" w:rsidP="00E33DE2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E33DE2" w:rsidRPr="00B24ADB" w:rsidRDefault="00E33DE2" w:rsidP="00E33DE2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Сапарбиева М.А.</w:t>
            </w:r>
          </w:p>
        </w:tc>
      </w:tr>
      <w:tr w:rsidR="00E33DE2" w:rsidRPr="008B6D59" w:rsidTr="00132D56">
        <w:tc>
          <w:tcPr>
            <w:tcW w:w="9853" w:type="dxa"/>
            <w:gridSpan w:val="5"/>
          </w:tcPr>
          <w:p w:rsidR="00E33DE2" w:rsidRPr="00A03DE2" w:rsidRDefault="00E33DE2" w:rsidP="00A03DE2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К Международному дню защиты детей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44" w:type="dxa"/>
            <w:gridSpan w:val="2"/>
          </w:tcPr>
          <w:p w:rsidR="00E33DE2" w:rsidRPr="00AA3078" w:rsidRDefault="00E33DE2" w:rsidP="00E3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3078">
              <w:rPr>
                <w:sz w:val="28"/>
                <w:szCs w:val="28"/>
              </w:rPr>
              <w:t>ознавательно-развлекательное   мероприятие «Пусть на планете правят дети!»</w:t>
            </w:r>
          </w:p>
        </w:tc>
        <w:tc>
          <w:tcPr>
            <w:tcW w:w="2333" w:type="dxa"/>
          </w:tcPr>
          <w:p w:rsidR="00E33DE2" w:rsidRDefault="00E33DE2" w:rsidP="00E33DE2">
            <w:pPr>
              <w:jc w:val="center"/>
              <w:rPr>
                <w:sz w:val="28"/>
                <w:szCs w:val="28"/>
              </w:rPr>
            </w:pPr>
            <w:r w:rsidRPr="008A3E70">
              <w:rPr>
                <w:sz w:val="28"/>
                <w:szCs w:val="28"/>
              </w:rPr>
              <w:t>Июнь</w:t>
            </w:r>
          </w:p>
          <w:p w:rsidR="00E33DE2" w:rsidRPr="008A3E70" w:rsidRDefault="00E33DE2" w:rsidP="00E3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4" w:type="dxa"/>
          </w:tcPr>
          <w:p w:rsidR="00E33DE2" w:rsidRPr="008A3E70" w:rsidRDefault="00E33DE2" w:rsidP="00E33DE2">
            <w:pPr>
              <w:rPr>
                <w:sz w:val="28"/>
                <w:szCs w:val="28"/>
              </w:rPr>
            </w:pPr>
            <w:r w:rsidRPr="008A3E70">
              <w:rPr>
                <w:sz w:val="28"/>
                <w:szCs w:val="28"/>
              </w:rPr>
              <w:t>Галипова Р.</w:t>
            </w:r>
          </w:p>
          <w:p w:rsidR="00E33DE2" w:rsidRPr="008A3E70" w:rsidRDefault="00E33DE2" w:rsidP="00E33DE2">
            <w:pPr>
              <w:rPr>
                <w:sz w:val="28"/>
                <w:szCs w:val="28"/>
              </w:rPr>
            </w:pPr>
          </w:p>
        </w:tc>
      </w:tr>
      <w:tr w:rsidR="00E33DE2" w:rsidRPr="008B6D59" w:rsidTr="000E1951">
        <w:tc>
          <w:tcPr>
            <w:tcW w:w="662" w:type="dxa"/>
          </w:tcPr>
          <w:p w:rsidR="00E33DE2" w:rsidRDefault="009B7550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44" w:type="dxa"/>
            <w:gridSpan w:val="2"/>
          </w:tcPr>
          <w:p w:rsidR="00E33DE2" w:rsidRPr="008A70F0" w:rsidRDefault="00E33DE2" w:rsidP="00E3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«В стране детства»</w:t>
            </w:r>
          </w:p>
        </w:tc>
        <w:tc>
          <w:tcPr>
            <w:tcW w:w="2333" w:type="dxa"/>
          </w:tcPr>
          <w:p w:rsidR="00E33DE2" w:rsidRDefault="00E33DE2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01.06.2025</w:t>
            </w:r>
          </w:p>
          <w:p w:rsidR="00E33DE2" w:rsidRDefault="00E33DE2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E33DE2" w:rsidRPr="008A70F0" w:rsidRDefault="00E33DE2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4" w:type="dxa"/>
          </w:tcPr>
          <w:p w:rsidR="00E33DE2" w:rsidRPr="006270B4" w:rsidRDefault="00E33DE2" w:rsidP="0064268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Pr="00913F92" w:rsidRDefault="00027455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444" w:type="dxa"/>
            <w:gridSpan w:val="2"/>
          </w:tcPr>
          <w:p w:rsidR="00E33DE2" w:rsidRPr="00117C08" w:rsidRDefault="00E33DE2" w:rsidP="00E3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17C08">
              <w:rPr>
                <w:color w:val="1A1A1A"/>
                <w:sz w:val="28"/>
                <w:szCs w:val="28"/>
              </w:rPr>
              <w:t>Детский праздник</w:t>
            </w:r>
          </w:p>
          <w:p w:rsidR="00E33DE2" w:rsidRPr="00117C08" w:rsidRDefault="00E33DE2" w:rsidP="00E3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117C08">
              <w:rPr>
                <w:color w:val="1A1A1A"/>
                <w:sz w:val="28"/>
                <w:szCs w:val="28"/>
              </w:rPr>
              <w:t>"Детство - это целый мир".</w:t>
            </w:r>
          </w:p>
          <w:p w:rsidR="00E33DE2" w:rsidRPr="00EE3176" w:rsidRDefault="00E33DE2" w:rsidP="00E3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E33DE2" w:rsidRDefault="00E33DE2" w:rsidP="00E33DE2">
            <w:pPr>
              <w:jc w:val="center"/>
              <w:rPr>
                <w:sz w:val="28"/>
                <w:szCs w:val="28"/>
              </w:rPr>
            </w:pPr>
            <w:r w:rsidRPr="00EE3176">
              <w:rPr>
                <w:sz w:val="28"/>
                <w:szCs w:val="28"/>
              </w:rPr>
              <w:t>Июнь</w:t>
            </w:r>
          </w:p>
          <w:p w:rsidR="00E33DE2" w:rsidRPr="00EE3176" w:rsidRDefault="00E33DE2" w:rsidP="00E3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E33DE2" w:rsidRPr="006270B4" w:rsidRDefault="00E33DE2" w:rsidP="0064268D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E33DE2" w:rsidRPr="008B6D59" w:rsidTr="000E1951">
        <w:tc>
          <w:tcPr>
            <w:tcW w:w="662" w:type="dxa"/>
          </w:tcPr>
          <w:p w:rsidR="00E33DE2" w:rsidRDefault="00027455" w:rsidP="00E3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44" w:type="dxa"/>
            <w:gridSpan w:val="2"/>
          </w:tcPr>
          <w:p w:rsidR="00E33DE2" w:rsidRPr="000068B7" w:rsidRDefault="00E33DE2" w:rsidP="00E33DE2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«Маленькие дети на большой планете» - конкурс рисунков</w:t>
            </w:r>
          </w:p>
        </w:tc>
        <w:tc>
          <w:tcPr>
            <w:tcW w:w="2333" w:type="dxa"/>
          </w:tcPr>
          <w:p w:rsidR="00E33DE2" w:rsidRPr="000068B7" w:rsidRDefault="00E33DE2" w:rsidP="00E33DE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май</w:t>
            </w:r>
          </w:p>
          <w:p w:rsidR="00E33DE2" w:rsidRPr="000068B7" w:rsidRDefault="00E33DE2" w:rsidP="00E33DE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E33DE2" w:rsidRPr="00CB1D83" w:rsidRDefault="00E33DE2" w:rsidP="00E33DE2">
            <w:pPr>
              <w:pStyle w:val="a3"/>
              <w:tabs>
                <w:tab w:val="center" w:pos="4924"/>
                <w:tab w:val="left" w:pos="6541"/>
                <w:tab w:val="left" w:pos="7210"/>
                <w:tab w:val="left" w:pos="7454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с. Самашки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4" w:type="dxa"/>
          </w:tcPr>
          <w:p w:rsidR="00E33DE2" w:rsidRPr="000068B7" w:rsidRDefault="0064268D" w:rsidP="006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44" w:type="dxa"/>
            <w:gridSpan w:val="2"/>
          </w:tcPr>
          <w:p w:rsidR="0064268D" w:rsidRPr="0064268D" w:rsidRDefault="0064268D" w:rsidP="0064268D">
            <w:pPr>
              <w:rPr>
                <w:sz w:val="28"/>
                <w:szCs w:val="28"/>
              </w:rPr>
            </w:pPr>
            <w:r w:rsidRPr="0064268D">
              <w:rPr>
                <w:sz w:val="28"/>
                <w:szCs w:val="28"/>
              </w:rPr>
              <w:t>Мероприятие: «Страна под названием Детство»</w:t>
            </w:r>
          </w:p>
        </w:tc>
        <w:tc>
          <w:tcPr>
            <w:tcW w:w="2333" w:type="dxa"/>
          </w:tcPr>
          <w:p w:rsidR="0064268D" w:rsidRDefault="0064268D" w:rsidP="0064268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 xml:space="preserve">июнь </w:t>
            </w:r>
          </w:p>
          <w:p w:rsidR="0064268D" w:rsidRPr="00376351" w:rsidRDefault="0064268D" w:rsidP="006426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4" w:type="dxa"/>
          </w:tcPr>
          <w:p w:rsidR="0064268D" w:rsidRPr="00376351" w:rsidRDefault="0064268D" w:rsidP="0064268D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44" w:type="dxa"/>
            <w:gridSpan w:val="2"/>
          </w:tcPr>
          <w:p w:rsidR="0064268D" w:rsidRPr="002366D4" w:rsidRDefault="0064268D" w:rsidP="0064268D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>Выставка</w:t>
            </w:r>
            <w:r w:rsidRPr="002366D4">
              <w:rPr>
                <w:sz w:val="28"/>
                <w:szCs w:val="28"/>
              </w:rPr>
              <w:t xml:space="preserve"> «Детский день – каждый день»</w:t>
            </w:r>
          </w:p>
        </w:tc>
        <w:tc>
          <w:tcPr>
            <w:tcW w:w="2333" w:type="dxa"/>
          </w:tcPr>
          <w:p w:rsidR="0064268D" w:rsidRDefault="0064268D" w:rsidP="0064268D">
            <w:pPr>
              <w:jc w:val="center"/>
              <w:rPr>
                <w:bCs/>
                <w:sz w:val="28"/>
                <w:szCs w:val="28"/>
              </w:rPr>
            </w:pPr>
            <w:r w:rsidRPr="003D6017">
              <w:rPr>
                <w:bCs/>
                <w:sz w:val="28"/>
                <w:szCs w:val="28"/>
              </w:rPr>
              <w:t>Июнь</w:t>
            </w:r>
          </w:p>
          <w:p w:rsidR="0064268D" w:rsidRDefault="0064268D" w:rsidP="00642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64268D" w:rsidRPr="003D6017" w:rsidRDefault="0064268D" w:rsidP="006426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64268D" w:rsidRPr="0076483C" w:rsidRDefault="0064268D" w:rsidP="0064268D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44" w:type="dxa"/>
            <w:gridSpan w:val="2"/>
          </w:tcPr>
          <w:p w:rsidR="0064268D" w:rsidRPr="007A16B0" w:rsidRDefault="0064268D" w:rsidP="0064268D">
            <w:pPr>
              <w:rPr>
                <w:sz w:val="28"/>
                <w:szCs w:val="28"/>
              </w:rPr>
            </w:pPr>
            <w:r w:rsidRPr="00844729">
              <w:rPr>
                <w:sz w:val="28"/>
                <w:szCs w:val="28"/>
              </w:rPr>
              <w:t>Библиотечный час</w:t>
            </w:r>
            <w:r>
              <w:rPr>
                <w:sz w:val="28"/>
                <w:szCs w:val="28"/>
              </w:rPr>
              <w:t>: «</w:t>
            </w:r>
            <w:r w:rsidRPr="00844729">
              <w:rPr>
                <w:sz w:val="28"/>
                <w:szCs w:val="28"/>
              </w:rPr>
              <w:t xml:space="preserve"> Дружба верностью сильна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64268D" w:rsidRDefault="0064268D" w:rsidP="006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 в 12:00.</w:t>
            </w:r>
          </w:p>
          <w:p w:rsidR="0064268D" w:rsidRDefault="0064268D" w:rsidP="00642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64268D" w:rsidRPr="001C294B" w:rsidRDefault="0064268D" w:rsidP="00642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4" w:type="dxa"/>
          </w:tcPr>
          <w:p w:rsidR="0064268D" w:rsidRPr="006270B4" w:rsidRDefault="0064268D" w:rsidP="0064268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Pr="00913F92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44" w:type="dxa"/>
            <w:gridSpan w:val="2"/>
          </w:tcPr>
          <w:p w:rsidR="0064268D" w:rsidRPr="00FC1E28" w:rsidRDefault="0064268D" w:rsidP="0064268D">
            <w:pPr>
              <w:spacing w:line="276" w:lineRule="auto"/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Видеоурок «День защиты детей»</w:t>
            </w:r>
          </w:p>
        </w:tc>
        <w:tc>
          <w:tcPr>
            <w:tcW w:w="2333" w:type="dxa"/>
          </w:tcPr>
          <w:p w:rsidR="0064268D" w:rsidRDefault="0064268D" w:rsidP="006426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Июнь</w:t>
            </w:r>
          </w:p>
          <w:p w:rsidR="0064268D" w:rsidRPr="00FC1E28" w:rsidRDefault="0064268D" w:rsidP="006426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64268D" w:rsidRPr="006270B4" w:rsidRDefault="0064268D" w:rsidP="0064268D">
            <w:pPr>
              <w:tabs>
                <w:tab w:val="left" w:pos="180"/>
                <w:tab w:val="center" w:pos="1219"/>
              </w:tabs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44" w:type="dxa"/>
            <w:gridSpan w:val="2"/>
          </w:tcPr>
          <w:p w:rsidR="0064268D" w:rsidRPr="00EC69CF" w:rsidRDefault="0064268D" w:rsidP="0064268D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Выставка: «Планета детства под созвездием Добра»</w:t>
            </w:r>
          </w:p>
        </w:tc>
        <w:tc>
          <w:tcPr>
            <w:tcW w:w="2333" w:type="dxa"/>
          </w:tcPr>
          <w:p w:rsidR="0064268D" w:rsidRPr="00EC69CF" w:rsidRDefault="0064268D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2.06.25.</w:t>
            </w:r>
          </w:p>
          <w:p w:rsidR="0064268D" w:rsidRPr="00EC69CF" w:rsidRDefault="0064268D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Филиал №8</w:t>
            </w:r>
          </w:p>
          <w:p w:rsidR="0064268D" w:rsidRPr="00EC69CF" w:rsidRDefault="0064268D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EC69CF"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64268D" w:rsidRPr="00EC69CF" w:rsidRDefault="0064268D" w:rsidP="0064268D">
            <w:pPr>
              <w:pStyle w:val="a3"/>
              <w:rPr>
                <w:sz w:val="28"/>
                <w:szCs w:val="28"/>
              </w:rPr>
            </w:pPr>
            <w:r w:rsidRPr="00EC69CF">
              <w:rPr>
                <w:sz w:val="28"/>
                <w:szCs w:val="28"/>
              </w:rPr>
              <w:t>Абаева С.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44" w:type="dxa"/>
            <w:gridSpan w:val="2"/>
          </w:tcPr>
          <w:p w:rsidR="0064268D" w:rsidRDefault="0064268D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64268D" w:rsidRPr="00EC69CF" w:rsidRDefault="0064268D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 яркая страна»</w:t>
            </w:r>
          </w:p>
        </w:tc>
        <w:tc>
          <w:tcPr>
            <w:tcW w:w="2333" w:type="dxa"/>
          </w:tcPr>
          <w:p w:rsidR="0064268D" w:rsidRDefault="0064268D" w:rsidP="006426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 </w:t>
            </w:r>
          </w:p>
          <w:p w:rsidR="0064268D" w:rsidRPr="00C2580A" w:rsidRDefault="0064268D" w:rsidP="006426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64268D" w:rsidRPr="00C2580A" w:rsidRDefault="0064268D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44" w:type="dxa"/>
            <w:gridSpan w:val="2"/>
          </w:tcPr>
          <w:p w:rsidR="0064268D" w:rsidRDefault="0064268D" w:rsidP="0064268D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2162F1">
              <w:rPr>
                <w:bCs/>
                <w:color w:val="000000"/>
                <w:sz w:val="28"/>
                <w:szCs w:val="28"/>
              </w:rPr>
              <w:t>«</w:t>
            </w:r>
            <w:r w:rsidRPr="002162F1">
              <w:rPr>
                <w:sz w:val="28"/>
                <w:szCs w:val="28"/>
              </w:rPr>
              <w:t>Поднять паруса</w:t>
            </w:r>
            <w:r w:rsidRPr="002162F1">
              <w:rPr>
                <w:bCs/>
                <w:color w:val="000000"/>
                <w:sz w:val="28"/>
                <w:szCs w:val="28"/>
              </w:rPr>
              <w:t>»</w:t>
            </w:r>
            <w:r w:rsidRPr="00921BD8">
              <w:rPr>
                <w:bCs/>
                <w:i/>
                <w:color w:val="000000"/>
                <w:sz w:val="28"/>
                <w:szCs w:val="28"/>
              </w:rPr>
              <w:t xml:space="preserve"> - </w:t>
            </w:r>
          </w:p>
          <w:p w:rsidR="0064268D" w:rsidRPr="007325B3" w:rsidRDefault="0064268D" w:rsidP="0064268D">
            <w:pPr>
              <w:rPr>
                <w:b/>
                <w:sz w:val="28"/>
                <w:szCs w:val="28"/>
              </w:rPr>
            </w:pPr>
            <w:r w:rsidRPr="007325B3">
              <w:rPr>
                <w:bCs/>
                <w:color w:val="000000"/>
                <w:sz w:val="28"/>
                <w:szCs w:val="28"/>
              </w:rPr>
              <w:t xml:space="preserve">праздничная </w:t>
            </w:r>
            <w:r w:rsidRPr="007325B3">
              <w:rPr>
                <w:bCs/>
                <w:sz w:val="28"/>
                <w:szCs w:val="28"/>
              </w:rPr>
              <w:t>программа</w:t>
            </w:r>
          </w:p>
        </w:tc>
        <w:tc>
          <w:tcPr>
            <w:tcW w:w="2333" w:type="dxa"/>
          </w:tcPr>
          <w:p w:rsidR="0064268D" w:rsidRDefault="0064268D" w:rsidP="0064268D">
            <w:pPr>
              <w:jc w:val="center"/>
              <w:rPr>
                <w:sz w:val="28"/>
                <w:szCs w:val="28"/>
              </w:rPr>
            </w:pPr>
            <w:r w:rsidRPr="000043EB">
              <w:rPr>
                <w:sz w:val="28"/>
                <w:szCs w:val="28"/>
              </w:rPr>
              <w:t>Июнь</w:t>
            </w:r>
          </w:p>
          <w:p w:rsidR="0064268D" w:rsidRPr="000043EB" w:rsidRDefault="0064268D" w:rsidP="0064268D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64268D" w:rsidRPr="001E54BB" w:rsidRDefault="0064268D" w:rsidP="006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</w:t>
            </w:r>
            <w:r w:rsidRPr="001E54BB">
              <w:rPr>
                <w:sz w:val="28"/>
                <w:szCs w:val="28"/>
              </w:rPr>
              <w:t>.</w:t>
            </w:r>
          </w:p>
          <w:p w:rsidR="0064268D" w:rsidRPr="001C294B" w:rsidRDefault="0064268D" w:rsidP="006426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268D" w:rsidRPr="008B6D59" w:rsidTr="000E1951">
        <w:tc>
          <w:tcPr>
            <w:tcW w:w="662" w:type="dxa"/>
          </w:tcPr>
          <w:p w:rsidR="0064268D" w:rsidRDefault="00027455" w:rsidP="0064268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44" w:type="dxa"/>
            <w:gridSpan w:val="2"/>
          </w:tcPr>
          <w:p w:rsidR="0064268D" w:rsidRPr="00B24ADB" w:rsidRDefault="0064268D" w:rsidP="0064268D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Биб, урок: «Знакомство книгой»</w:t>
            </w:r>
          </w:p>
          <w:p w:rsidR="0064268D" w:rsidRPr="00B24ADB" w:rsidRDefault="0064268D" w:rsidP="0064268D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64268D" w:rsidRPr="00B24ADB" w:rsidRDefault="0064268D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Июнь</w:t>
            </w:r>
          </w:p>
          <w:p w:rsidR="0064268D" w:rsidRPr="00B24ADB" w:rsidRDefault="0064268D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Фил №12</w:t>
            </w:r>
          </w:p>
          <w:p w:rsidR="0064268D" w:rsidRPr="00B24ADB" w:rsidRDefault="0064268D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с. Кулары</w:t>
            </w:r>
          </w:p>
        </w:tc>
        <w:tc>
          <w:tcPr>
            <w:tcW w:w="2414" w:type="dxa"/>
          </w:tcPr>
          <w:p w:rsidR="0064268D" w:rsidRPr="00B24ADB" w:rsidRDefault="0064268D" w:rsidP="0064268D">
            <w:pPr>
              <w:jc w:val="center"/>
              <w:rPr>
                <w:sz w:val="28"/>
                <w:szCs w:val="28"/>
              </w:rPr>
            </w:pPr>
          </w:p>
          <w:p w:rsidR="0064268D" w:rsidRPr="00B24ADB" w:rsidRDefault="0064268D" w:rsidP="006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</w:t>
            </w:r>
            <w:r w:rsidRPr="00B24ADB">
              <w:rPr>
                <w:sz w:val="28"/>
                <w:szCs w:val="28"/>
              </w:rPr>
              <w:t>.</w:t>
            </w:r>
          </w:p>
        </w:tc>
      </w:tr>
      <w:tr w:rsidR="0064268D" w:rsidRPr="004D23F5" w:rsidTr="000F399C">
        <w:tc>
          <w:tcPr>
            <w:tcW w:w="9853" w:type="dxa"/>
            <w:gridSpan w:val="5"/>
          </w:tcPr>
          <w:p w:rsidR="0064268D" w:rsidRPr="00A03DE2" w:rsidRDefault="0064268D" w:rsidP="00A03DE2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Ко дню знаний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64268D" w:rsidRPr="004D23F5" w:rsidTr="000E1951">
        <w:tc>
          <w:tcPr>
            <w:tcW w:w="662" w:type="dxa"/>
          </w:tcPr>
          <w:p w:rsidR="0064268D" w:rsidRDefault="00027455" w:rsidP="0064268D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44" w:type="dxa"/>
            <w:gridSpan w:val="2"/>
          </w:tcPr>
          <w:p w:rsidR="0064268D" w:rsidRPr="00AA3078" w:rsidRDefault="0064268D" w:rsidP="0064268D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«Из «Веселого портфеля» -  литературное путешествие  по страницам сборника «Веселый портфель» Маргариты Южиной; чтение и обсуждение рассказа «Особенный шар». </w:t>
            </w:r>
          </w:p>
        </w:tc>
        <w:tc>
          <w:tcPr>
            <w:tcW w:w="2333" w:type="dxa"/>
          </w:tcPr>
          <w:p w:rsidR="0064268D" w:rsidRDefault="0064268D" w:rsidP="0064268D">
            <w:pPr>
              <w:jc w:val="center"/>
              <w:rPr>
                <w:sz w:val="28"/>
                <w:szCs w:val="28"/>
              </w:rPr>
            </w:pPr>
            <w:r w:rsidRPr="00E94817">
              <w:rPr>
                <w:sz w:val="28"/>
                <w:szCs w:val="28"/>
              </w:rPr>
              <w:t>Сентябрь</w:t>
            </w:r>
          </w:p>
          <w:p w:rsidR="0064268D" w:rsidRPr="00E94817" w:rsidRDefault="0064268D" w:rsidP="00642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4" w:type="dxa"/>
          </w:tcPr>
          <w:p w:rsidR="0064268D" w:rsidRPr="00E94817" w:rsidRDefault="0064268D" w:rsidP="0064268D">
            <w:pPr>
              <w:rPr>
                <w:sz w:val="28"/>
                <w:szCs w:val="28"/>
              </w:rPr>
            </w:pPr>
            <w:r w:rsidRPr="00E94817">
              <w:rPr>
                <w:sz w:val="28"/>
                <w:szCs w:val="28"/>
              </w:rPr>
              <w:t>Укаева А.</w:t>
            </w:r>
          </w:p>
          <w:p w:rsidR="0064268D" w:rsidRPr="00E94817" w:rsidRDefault="0064268D" w:rsidP="0064268D">
            <w:pPr>
              <w:rPr>
                <w:sz w:val="28"/>
                <w:szCs w:val="28"/>
              </w:rPr>
            </w:pPr>
          </w:p>
        </w:tc>
      </w:tr>
      <w:tr w:rsidR="0064268D" w:rsidRPr="004D23F5" w:rsidTr="000E1951">
        <w:tc>
          <w:tcPr>
            <w:tcW w:w="662" w:type="dxa"/>
          </w:tcPr>
          <w:p w:rsidR="0064268D" w:rsidRDefault="00027455" w:rsidP="0064268D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44" w:type="dxa"/>
            <w:gridSpan w:val="2"/>
          </w:tcPr>
          <w:p w:rsidR="0064268D" w:rsidRPr="008A70F0" w:rsidRDefault="0064268D" w:rsidP="0064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мира: «Полет в страну знаний» </w:t>
            </w:r>
          </w:p>
        </w:tc>
        <w:tc>
          <w:tcPr>
            <w:tcW w:w="2333" w:type="dxa"/>
          </w:tcPr>
          <w:p w:rsidR="0064268D" w:rsidRDefault="0064268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01.08.2025</w:t>
            </w:r>
          </w:p>
          <w:p w:rsidR="0064268D" w:rsidRDefault="0064268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64268D" w:rsidRPr="008A70F0" w:rsidRDefault="0064268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14" w:type="dxa"/>
          </w:tcPr>
          <w:p w:rsidR="0064268D" w:rsidRPr="006270B4" w:rsidRDefault="0064268D" w:rsidP="007F6B2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64268D" w:rsidRPr="004D23F5" w:rsidTr="000E1951">
        <w:tc>
          <w:tcPr>
            <w:tcW w:w="662" w:type="dxa"/>
          </w:tcPr>
          <w:p w:rsidR="0064268D" w:rsidRPr="004D23F5" w:rsidRDefault="00027455" w:rsidP="0064268D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44" w:type="dxa"/>
            <w:gridSpan w:val="2"/>
          </w:tcPr>
          <w:p w:rsidR="0064268D" w:rsidRPr="00C6777E" w:rsidRDefault="0064268D" w:rsidP="0064268D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979F3">
              <w:rPr>
                <w:sz w:val="28"/>
                <w:szCs w:val="28"/>
                <w:shd w:val="clear" w:color="auto" w:fill="FFFFFF"/>
              </w:rPr>
              <w:t>Библиотечный урок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«Библиотека -империя знаний»</w:t>
            </w:r>
          </w:p>
        </w:tc>
        <w:tc>
          <w:tcPr>
            <w:tcW w:w="2333" w:type="dxa"/>
          </w:tcPr>
          <w:p w:rsidR="0064268D" w:rsidRDefault="0064268D" w:rsidP="0064268D">
            <w:pPr>
              <w:jc w:val="center"/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Сентябрь</w:t>
            </w:r>
          </w:p>
          <w:p w:rsidR="0064268D" w:rsidRPr="00977D07" w:rsidRDefault="0064268D" w:rsidP="00642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64268D" w:rsidRPr="00977D07" w:rsidRDefault="0064268D" w:rsidP="007F6B24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64268D" w:rsidRPr="004D23F5" w:rsidTr="000E1951">
        <w:tc>
          <w:tcPr>
            <w:tcW w:w="662" w:type="dxa"/>
          </w:tcPr>
          <w:p w:rsidR="0064268D" w:rsidRDefault="00027455" w:rsidP="0064268D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44" w:type="dxa"/>
            <w:gridSpan w:val="2"/>
          </w:tcPr>
          <w:p w:rsidR="0064268D" w:rsidRPr="000068B7" w:rsidRDefault="0064268D" w:rsidP="0064268D">
            <w:pPr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«По волнам знаний» - книжная выставка.                                </w:t>
            </w:r>
          </w:p>
        </w:tc>
        <w:tc>
          <w:tcPr>
            <w:tcW w:w="2333" w:type="dxa"/>
          </w:tcPr>
          <w:p w:rsidR="0064268D" w:rsidRPr="000068B7" w:rsidRDefault="0064268D" w:rsidP="0064268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август</w:t>
            </w:r>
          </w:p>
          <w:p w:rsidR="0064268D" w:rsidRPr="000068B7" w:rsidRDefault="0064268D" w:rsidP="0064268D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64268D" w:rsidRPr="000068B7" w:rsidRDefault="0064268D" w:rsidP="0064268D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14" w:type="dxa"/>
          </w:tcPr>
          <w:p w:rsidR="0064268D" w:rsidRPr="000068B7" w:rsidRDefault="007F6B24" w:rsidP="007F6B24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</w:t>
            </w:r>
            <w:r w:rsidR="0064268D" w:rsidRPr="000068B7">
              <w:rPr>
                <w:sz w:val="28"/>
                <w:szCs w:val="28"/>
              </w:rPr>
              <w:t>.</w:t>
            </w:r>
          </w:p>
          <w:p w:rsidR="0064268D" w:rsidRPr="000068B7" w:rsidRDefault="0064268D" w:rsidP="006426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4444" w:type="dxa"/>
            <w:gridSpan w:val="2"/>
          </w:tcPr>
          <w:p w:rsidR="00E01403" w:rsidRPr="007F6B24" w:rsidRDefault="00E01403" w:rsidP="00E01403">
            <w:pPr>
              <w:rPr>
                <w:sz w:val="28"/>
                <w:szCs w:val="28"/>
              </w:rPr>
            </w:pPr>
            <w:r w:rsidRPr="007F6B24">
              <w:rPr>
                <w:sz w:val="28"/>
                <w:szCs w:val="28"/>
              </w:rPr>
              <w:t>Конкурс рисунков: «Дети рисуют мир»</w:t>
            </w:r>
          </w:p>
          <w:p w:rsidR="007F6B24" w:rsidRPr="00F757AC" w:rsidRDefault="007F6B24" w:rsidP="00E01403">
            <w:pPr>
              <w:rPr>
                <w:b/>
                <w:sz w:val="28"/>
                <w:szCs w:val="28"/>
              </w:rPr>
            </w:pPr>
            <w:r w:rsidRPr="007F6B24">
              <w:rPr>
                <w:sz w:val="28"/>
                <w:szCs w:val="28"/>
              </w:rPr>
              <w:t>Выставка: «Вперед к знаниям»</w:t>
            </w: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 xml:space="preserve">сентябрь </w:t>
            </w:r>
          </w:p>
          <w:p w:rsidR="007F6B24" w:rsidRPr="00376351" w:rsidRDefault="007F6B24" w:rsidP="00E014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ф34 с.Новый-Шарой</w:t>
            </w:r>
          </w:p>
        </w:tc>
        <w:tc>
          <w:tcPr>
            <w:tcW w:w="2414" w:type="dxa"/>
          </w:tcPr>
          <w:p w:rsidR="00E01403" w:rsidRPr="00376351" w:rsidRDefault="007F6B24" w:rsidP="00E0140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44" w:type="dxa"/>
            <w:gridSpan w:val="2"/>
          </w:tcPr>
          <w:p w:rsidR="00E01403" w:rsidRPr="002366D4" w:rsidRDefault="00E01403" w:rsidP="00E01403">
            <w:pPr>
              <w:jc w:val="center"/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 xml:space="preserve">Беседа </w:t>
            </w:r>
            <w:r w:rsidRPr="002366D4">
              <w:rPr>
                <w:sz w:val="28"/>
                <w:szCs w:val="28"/>
              </w:rPr>
              <w:t>«День знаний, день света»</w:t>
            </w: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bCs/>
                <w:sz w:val="28"/>
                <w:szCs w:val="28"/>
              </w:rPr>
            </w:pPr>
            <w:r w:rsidRPr="003D6017">
              <w:rPr>
                <w:bCs/>
                <w:sz w:val="28"/>
                <w:szCs w:val="28"/>
              </w:rPr>
              <w:t>Сентябрь</w:t>
            </w:r>
          </w:p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E01403" w:rsidRPr="003D6017" w:rsidRDefault="00E01403" w:rsidP="00E014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E01403" w:rsidRPr="0076483C" w:rsidRDefault="00E01403" w:rsidP="007F6B24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444" w:type="dxa"/>
            <w:gridSpan w:val="2"/>
          </w:tcPr>
          <w:p w:rsidR="00E01403" w:rsidRPr="00F86BA5" w:rsidRDefault="00E01403" w:rsidP="00E0140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Экскурсия по библиотеке: </w:t>
            </w:r>
            <w:r w:rsidRPr="00844729">
              <w:rPr>
                <w:sz w:val="28"/>
                <w:szCs w:val="28"/>
              </w:rPr>
              <w:t>«В мир знаний – через библиотеку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E01403" w:rsidRDefault="00E01403" w:rsidP="00E01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E7710E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 в 11:00 ч.</w:t>
            </w:r>
          </w:p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E01403" w:rsidRPr="006270B4" w:rsidRDefault="00E01403" w:rsidP="00E01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4" w:type="dxa"/>
          </w:tcPr>
          <w:p w:rsidR="00E01403" w:rsidRPr="006270B4" w:rsidRDefault="00E01403" w:rsidP="007F6B2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Pr="004D23F5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444" w:type="dxa"/>
            <w:gridSpan w:val="2"/>
          </w:tcPr>
          <w:p w:rsidR="00E01403" w:rsidRPr="001527D8" w:rsidRDefault="00E01403" w:rsidP="00E01403">
            <w:pPr>
              <w:spacing w:line="276" w:lineRule="auto"/>
              <w:rPr>
                <w:b/>
                <w:sz w:val="28"/>
                <w:szCs w:val="28"/>
              </w:rPr>
            </w:pPr>
            <w:r w:rsidRPr="001527D8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Игровая программа «Книга, солнце, дружба — вот что детям нужно»</w:t>
            </w:r>
          </w:p>
        </w:tc>
        <w:tc>
          <w:tcPr>
            <w:tcW w:w="2333" w:type="dxa"/>
          </w:tcPr>
          <w:p w:rsidR="00E01403" w:rsidRDefault="00E01403" w:rsidP="00E014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1E28">
              <w:rPr>
                <w:sz w:val="28"/>
                <w:szCs w:val="28"/>
              </w:rPr>
              <w:t>Сентябрь</w:t>
            </w:r>
          </w:p>
          <w:p w:rsidR="00E01403" w:rsidRPr="00FC1E28" w:rsidRDefault="00E01403" w:rsidP="00E014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E01403" w:rsidRPr="006270B4" w:rsidRDefault="00E01403" w:rsidP="007F6B24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444" w:type="dxa"/>
            <w:gridSpan w:val="2"/>
          </w:tcPr>
          <w:p w:rsidR="00E01403" w:rsidRPr="002A72FC" w:rsidRDefault="00E01403" w:rsidP="00E01403">
            <w:pPr>
              <w:pStyle w:val="a3"/>
              <w:rPr>
                <w:sz w:val="28"/>
                <w:szCs w:val="28"/>
              </w:rPr>
            </w:pPr>
            <w:r w:rsidRPr="002A72FC">
              <w:rPr>
                <w:sz w:val="28"/>
                <w:szCs w:val="28"/>
              </w:rPr>
              <w:t>Театрализованная игровая программа «Лето начинается»</w:t>
            </w:r>
          </w:p>
        </w:tc>
        <w:tc>
          <w:tcPr>
            <w:tcW w:w="2333" w:type="dxa"/>
          </w:tcPr>
          <w:p w:rsidR="00E01403" w:rsidRPr="002A72FC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2A72FC">
              <w:rPr>
                <w:sz w:val="28"/>
                <w:szCs w:val="28"/>
              </w:rPr>
              <w:t>2.06. в 12:00</w:t>
            </w:r>
          </w:p>
          <w:p w:rsidR="00E01403" w:rsidRPr="002A72FC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2A72FC">
              <w:rPr>
                <w:sz w:val="28"/>
                <w:szCs w:val="28"/>
              </w:rPr>
              <w:t>Филиал №8</w:t>
            </w:r>
          </w:p>
          <w:p w:rsidR="00E01403" w:rsidRPr="002A72FC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2A72FC">
              <w:rPr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E01403" w:rsidRPr="002A72FC" w:rsidRDefault="007F6B24" w:rsidP="00E014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</w:t>
            </w:r>
            <w:r w:rsidR="00E01403" w:rsidRPr="002A72FC">
              <w:rPr>
                <w:sz w:val="28"/>
                <w:szCs w:val="28"/>
              </w:rPr>
              <w:t>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444" w:type="dxa"/>
            <w:gridSpan w:val="2"/>
          </w:tcPr>
          <w:p w:rsidR="00E01403" w:rsidRPr="00072CCA" w:rsidRDefault="00E01403" w:rsidP="00E01403">
            <w:pPr>
              <w:pStyle w:val="a3"/>
              <w:rPr>
                <w:sz w:val="28"/>
                <w:szCs w:val="28"/>
              </w:rPr>
            </w:pPr>
            <w:r w:rsidRPr="00072CCA">
              <w:rPr>
                <w:sz w:val="28"/>
                <w:szCs w:val="28"/>
              </w:rPr>
              <w:t>Беседа: «Учись, Узнавай, Удивляйся!»</w:t>
            </w:r>
          </w:p>
        </w:tc>
        <w:tc>
          <w:tcPr>
            <w:tcW w:w="2333" w:type="dxa"/>
          </w:tcPr>
          <w:p w:rsidR="00E01403" w:rsidRPr="00072CCA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072CCA">
              <w:rPr>
                <w:sz w:val="28"/>
                <w:szCs w:val="28"/>
              </w:rPr>
              <w:t>1.09.</w:t>
            </w:r>
            <w:r>
              <w:rPr>
                <w:sz w:val="28"/>
                <w:szCs w:val="28"/>
              </w:rPr>
              <w:t xml:space="preserve"> в </w:t>
            </w:r>
            <w:r w:rsidRPr="00072CCA">
              <w:rPr>
                <w:sz w:val="28"/>
                <w:szCs w:val="28"/>
              </w:rPr>
              <w:t>11:30</w:t>
            </w:r>
          </w:p>
          <w:p w:rsidR="00E01403" w:rsidRPr="00072CCA" w:rsidRDefault="00E0140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72CCA">
              <w:rPr>
                <w:bCs/>
                <w:iCs/>
                <w:sz w:val="28"/>
                <w:szCs w:val="28"/>
              </w:rPr>
              <w:t>Филиал №8</w:t>
            </w:r>
          </w:p>
          <w:p w:rsidR="00E01403" w:rsidRPr="00072CCA" w:rsidRDefault="00E0140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72CCA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E01403" w:rsidRPr="00072CCA" w:rsidRDefault="007F6B24" w:rsidP="00E014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444" w:type="dxa"/>
            <w:gridSpan w:val="2"/>
          </w:tcPr>
          <w:p w:rsidR="00E01403" w:rsidRPr="00072CCA" w:rsidRDefault="00E01403" w:rsidP="00E014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библиотеке «В мир знаний через библиотеку»</w:t>
            </w:r>
          </w:p>
        </w:tc>
        <w:tc>
          <w:tcPr>
            <w:tcW w:w="2333" w:type="dxa"/>
          </w:tcPr>
          <w:p w:rsidR="00E01403" w:rsidRDefault="00E01403" w:rsidP="00E0140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  </w:t>
            </w:r>
          </w:p>
          <w:p w:rsidR="00E01403" w:rsidRPr="00C2580A" w:rsidRDefault="00E01403" w:rsidP="00E0140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E01403" w:rsidRPr="00C2580A" w:rsidRDefault="00E01403" w:rsidP="00E014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444" w:type="dxa"/>
            <w:gridSpan w:val="2"/>
          </w:tcPr>
          <w:p w:rsidR="00E01403" w:rsidRPr="002162F1" w:rsidRDefault="00E01403" w:rsidP="00E01403">
            <w:pPr>
              <w:rPr>
                <w:b/>
                <w:sz w:val="28"/>
                <w:szCs w:val="28"/>
              </w:rPr>
            </w:pPr>
            <w:r w:rsidRPr="002162F1">
              <w:rPr>
                <w:sz w:val="28"/>
                <w:szCs w:val="28"/>
              </w:rPr>
              <w:t>«День Знаний – старт больших дерзаний</w:t>
            </w:r>
            <w:r w:rsidRPr="002162F1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62F1">
              <w:rPr>
                <w:sz w:val="28"/>
                <w:szCs w:val="28"/>
              </w:rPr>
              <w:t xml:space="preserve"> - </w:t>
            </w:r>
            <w:r w:rsidRPr="002162F1">
              <w:rPr>
                <w:i/>
                <w:sz w:val="28"/>
                <w:szCs w:val="28"/>
              </w:rPr>
              <w:t xml:space="preserve">интеллектуальный </w:t>
            </w:r>
            <w:r w:rsidRPr="001E170D">
              <w:rPr>
                <w:i/>
                <w:sz w:val="28"/>
                <w:szCs w:val="28"/>
              </w:rPr>
              <w:t>тир</w:t>
            </w: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 w:rsidRPr="0056719F">
              <w:rPr>
                <w:sz w:val="28"/>
                <w:szCs w:val="28"/>
              </w:rPr>
              <w:t>Сентябрь</w:t>
            </w:r>
          </w:p>
          <w:p w:rsidR="00E01403" w:rsidRPr="0056719F" w:rsidRDefault="00E01403" w:rsidP="00E0140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</w:p>
        </w:tc>
        <w:tc>
          <w:tcPr>
            <w:tcW w:w="2414" w:type="dxa"/>
          </w:tcPr>
          <w:p w:rsidR="00E01403" w:rsidRPr="006270B4" w:rsidRDefault="007F6B24" w:rsidP="007F6B2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444" w:type="dxa"/>
            <w:gridSpan w:val="2"/>
          </w:tcPr>
          <w:p w:rsidR="00E01403" w:rsidRPr="007325B3" w:rsidRDefault="00E01403" w:rsidP="007325B3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7325B3">
              <w:rPr>
                <w:sz w:val="28"/>
                <w:szCs w:val="28"/>
              </w:rPr>
              <w:t>В рамках «Десятилетия детства в РФ» провести экскурсию «Знакомьтесь: здесь живут книги»</w:t>
            </w: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 w:rsidRPr="008632FB">
              <w:rPr>
                <w:sz w:val="28"/>
                <w:szCs w:val="28"/>
              </w:rPr>
              <w:t>Сентябрь</w:t>
            </w:r>
          </w:p>
          <w:p w:rsidR="00E01403" w:rsidRPr="008632FB" w:rsidRDefault="00E01403" w:rsidP="00E0140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E01403" w:rsidRPr="006270B4" w:rsidRDefault="00980FA0" w:rsidP="00980FA0">
            <w:pPr>
              <w:rPr>
                <w:b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Ибрагимова К</w:t>
            </w:r>
            <w:r w:rsidR="00E01403"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444" w:type="dxa"/>
            <w:gridSpan w:val="2"/>
          </w:tcPr>
          <w:p w:rsidR="00E01403" w:rsidRPr="00F01D6D" w:rsidRDefault="00E01403" w:rsidP="00E01403">
            <w:pPr>
              <w:rPr>
                <w:sz w:val="28"/>
                <w:szCs w:val="28"/>
              </w:rPr>
            </w:pPr>
            <w:r w:rsidRPr="00F01D6D">
              <w:rPr>
                <w:sz w:val="28"/>
                <w:szCs w:val="28"/>
              </w:rPr>
              <w:t>Час общение: «Мудр тот, кто имеет знания»</w:t>
            </w:r>
          </w:p>
          <w:p w:rsidR="00E01403" w:rsidRPr="00F01D6D" w:rsidRDefault="00E01403" w:rsidP="00E0140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E01403" w:rsidRPr="00F01D6D" w:rsidRDefault="00E01403" w:rsidP="005D261D">
            <w:pPr>
              <w:jc w:val="center"/>
              <w:rPr>
                <w:sz w:val="28"/>
                <w:szCs w:val="28"/>
              </w:rPr>
            </w:pPr>
            <w:r w:rsidRPr="00F01D6D">
              <w:rPr>
                <w:sz w:val="28"/>
                <w:szCs w:val="28"/>
              </w:rPr>
              <w:t>Сентябрь</w:t>
            </w:r>
          </w:p>
          <w:p w:rsidR="00E01403" w:rsidRPr="00F01D6D" w:rsidRDefault="00E01403" w:rsidP="005D261D">
            <w:pPr>
              <w:jc w:val="center"/>
              <w:rPr>
                <w:sz w:val="28"/>
                <w:szCs w:val="28"/>
              </w:rPr>
            </w:pPr>
            <w:r w:rsidRPr="00F01D6D">
              <w:rPr>
                <w:sz w:val="28"/>
                <w:szCs w:val="28"/>
              </w:rPr>
              <w:t>Фил №12</w:t>
            </w:r>
          </w:p>
          <w:p w:rsidR="00E01403" w:rsidRPr="00F01D6D" w:rsidRDefault="00E01403" w:rsidP="00A03DE2">
            <w:pPr>
              <w:jc w:val="center"/>
              <w:rPr>
                <w:sz w:val="28"/>
                <w:szCs w:val="28"/>
              </w:rPr>
            </w:pPr>
            <w:r w:rsidRPr="00F01D6D">
              <w:rPr>
                <w:sz w:val="28"/>
                <w:szCs w:val="28"/>
              </w:rPr>
              <w:t>с. Кулары</w:t>
            </w:r>
          </w:p>
        </w:tc>
        <w:tc>
          <w:tcPr>
            <w:tcW w:w="2414" w:type="dxa"/>
          </w:tcPr>
          <w:p w:rsidR="00E01403" w:rsidRPr="00F01D6D" w:rsidRDefault="00980FA0" w:rsidP="00E01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E01403" w:rsidRPr="004D23F5" w:rsidTr="00132D56">
        <w:tc>
          <w:tcPr>
            <w:tcW w:w="9853" w:type="dxa"/>
            <w:gridSpan w:val="5"/>
          </w:tcPr>
          <w:p w:rsidR="00E01403" w:rsidRPr="00A03DE2" w:rsidRDefault="00E01403" w:rsidP="00A03DE2">
            <w:pPr>
              <w:jc w:val="center"/>
              <w:rPr>
                <w:b/>
                <w:sz w:val="28"/>
                <w:szCs w:val="28"/>
              </w:rPr>
            </w:pPr>
            <w:r w:rsidRPr="001C294B">
              <w:rPr>
                <w:b/>
                <w:sz w:val="28"/>
                <w:szCs w:val="28"/>
              </w:rPr>
              <w:t>Всемирный день прав ребенка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444" w:type="dxa"/>
            <w:gridSpan w:val="2"/>
          </w:tcPr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Правовой  экскурс  «Имею право знать» </w:t>
            </w:r>
          </w:p>
        </w:tc>
        <w:tc>
          <w:tcPr>
            <w:tcW w:w="2333" w:type="dxa"/>
          </w:tcPr>
          <w:p w:rsidR="00E01403" w:rsidRDefault="00E01403" w:rsidP="005D261D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  <w:p w:rsidR="00E01403" w:rsidRPr="00AA3078" w:rsidRDefault="00E0140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14" w:type="dxa"/>
          </w:tcPr>
          <w:p w:rsidR="00E01403" w:rsidRPr="00387FE5" w:rsidRDefault="00E01403" w:rsidP="00E01403">
            <w:pPr>
              <w:rPr>
                <w:sz w:val="28"/>
                <w:szCs w:val="28"/>
              </w:rPr>
            </w:pPr>
            <w:r w:rsidRPr="00387FE5">
              <w:rPr>
                <w:sz w:val="28"/>
                <w:szCs w:val="28"/>
              </w:rPr>
              <w:t>Укаева А.</w:t>
            </w:r>
          </w:p>
          <w:p w:rsidR="00E01403" w:rsidRPr="00AA3078" w:rsidRDefault="00E01403" w:rsidP="00E01403">
            <w:pPr>
              <w:rPr>
                <w:b/>
                <w:sz w:val="28"/>
                <w:szCs w:val="28"/>
              </w:rPr>
            </w:pPr>
          </w:p>
        </w:tc>
      </w:tr>
      <w:tr w:rsidR="00E01403" w:rsidRPr="004D23F5" w:rsidTr="000E1951">
        <w:tc>
          <w:tcPr>
            <w:tcW w:w="662" w:type="dxa"/>
          </w:tcPr>
          <w:p w:rsidR="00E01403" w:rsidRPr="004D23F5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444" w:type="dxa"/>
            <w:gridSpan w:val="2"/>
          </w:tcPr>
          <w:p w:rsidR="00E01403" w:rsidRPr="00945646" w:rsidRDefault="00E01403" w:rsidP="00E01403">
            <w:pPr>
              <w:rPr>
                <w:sz w:val="28"/>
                <w:szCs w:val="28"/>
              </w:rPr>
            </w:pPr>
            <w:r w:rsidRPr="007979F3">
              <w:rPr>
                <w:color w:val="333333"/>
                <w:sz w:val="28"/>
                <w:szCs w:val="28"/>
                <w:shd w:val="clear" w:color="auto" w:fill="FFFFFF"/>
              </w:rPr>
              <w:t>«Большие права маленького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ребенка</w:t>
            </w:r>
            <w:r w:rsidRPr="00945646"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познавательная беседа </w:t>
            </w:r>
          </w:p>
        </w:tc>
        <w:tc>
          <w:tcPr>
            <w:tcW w:w="2333" w:type="dxa"/>
          </w:tcPr>
          <w:p w:rsidR="00E01403" w:rsidRDefault="00E01403" w:rsidP="005D261D">
            <w:pPr>
              <w:jc w:val="center"/>
              <w:rPr>
                <w:sz w:val="28"/>
                <w:szCs w:val="28"/>
              </w:rPr>
            </w:pPr>
            <w:r w:rsidRPr="00DE7A78">
              <w:rPr>
                <w:sz w:val="28"/>
                <w:szCs w:val="28"/>
              </w:rPr>
              <w:t>Ноябрь</w:t>
            </w:r>
          </w:p>
          <w:p w:rsidR="00E01403" w:rsidRPr="00DE7A78" w:rsidRDefault="00E0140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E01403" w:rsidRPr="006270B4" w:rsidRDefault="00E01403" w:rsidP="00980FA0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444" w:type="dxa"/>
            <w:gridSpan w:val="2"/>
          </w:tcPr>
          <w:p w:rsidR="00E01403" w:rsidRPr="002366D4" w:rsidRDefault="00E01403" w:rsidP="00E01403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 xml:space="preserve">Викторина </w:t>
            </w:r>
            <w:r w:rsidRPr="002366D4">
              <w:rPr>
                <w:sz w:val="28"/>
                <w:szCs w:val="28"/>
              </w:rPr>
              <w:t>«Какие права Вы знаете?»</w:t>
            </w:r>
          </w:p>
        </w:tc>
        <w:tc>
          <w:tcPr>
            <w:tcW w:w="2333" w:type="dxa"/>
          </w:tcPr>
          <w:p w:rsidR="00E01403" w:rsidRDefault="00E01403" w:rsidP="005D261D">
            <w:pPr>
              <w:jc w:val="center"/>
              <w:rPr>
                <w:bCs/>
                <w:sz w:val="28"/>
                <w:szCs w:val="28"/>
              </w:rPr>
            </w:pPr>
            <w:r w:rsidRPr="003D6017">
              <w:rPr>
                <w:bCs/>
                <w:sz w:val="28"/>
                <w:szCs w:val="28"/>
              </w:rPr>
              <w:t>Ноябрь</w:t>
            </w:r>
          </w:p>
          <w:p w:rsidR="00E01403" w:rsidRDefault="00E0140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E01403" w:rsidRPr="003D6017" w:rsidRDefault="00E01403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E01403" w:rsidRPr="0076483C" w:rsidRDefault="00E01403" w:rsidP="00980FA0">
            <w:pPr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444" w:type="dxa"/>
            <w:gridSpan w:val="2"/>
          </w:tcPr>
          <w:p w:rsidR="00E01403" w:rsidRPr="007A16B0" w:rsidRDefault="00E01403" w:rsidP="00E01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информации: </w:t>
            </w:r>
            <w:r w:rsidRPr="007A16B0">
              <w:rPr>
                <w:sz w:val="28"/>
                <w:szCs w:val="28"/>
              </w:rPr>
              <w:t>«Путешествие в страну Прав Детей»</w:t>
            </w:r>
          </w:p>
        </w:tc>
        <w:tc>
          <w:tcPr>
            <w:tcW w:w="2333" w:type="dxa"/>
          </w:tcPr>
          <w:p w:rsidR="00E01403" w:rsidRDefault="00E0140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 в 11:00 ч.</w:t>
            </w:r>
          </w:p>
          <w:p w:rsidR="00E01403" w:rsidRDefault="00E0140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E01403" w:rsidRPr="006270B4" w:rsidRDefault="00E01403" w:rsidP="005D2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4" w:type="dxa"/>
          </w:tcPr>
          <w:p w:rsidR="00E01403" w:rsidRPr="006270B4" w:rsidRDefault="00E01403" w:rsidP="00980FA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Pr="004D23F5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444" w:type="dxa"/>
            <w:gridSpan w:val="2"/>
          </w:tcPr>
          <w:p w:rsidR="00E01403" w:rsidRPr="00A20E29" w:rsidRDefault="00E01403" w:rsidP="00E01403">
            <w:pPr>
              <w:spacing w:line="276" w:lineRule="auto"/>
              <w:rPr>
                <w:b/>
                <w:sz w:val="28"/>
                <w:szCs w:val="28"/>
              </w:rPr>
            </w:pPr>
            <w:r w:rsidRPr="00A20E29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Правоведческий час «Азбука прав ребёнка»</w:t>
            </w:r>
          </w:p>
        </w:tc>
        <w:tc>
          <w:tcPr>
            <w:tcW w:w="2333" w:type="dxa"/>
          </w:tcPr>
          <w:p w:rsidR="00E01403" w:rsidRDefault="00E01403" w:rsidP="005D26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219E">
              <w:rPr>
                <w:sz w:val="28"/>
                <w:szCs w:val="28"/>
              </w:rPr>
              <w:t>Ноябрь</w:t>
            </w:r>
          </w:p>
          <w:p w:rsidR="00E01403" w:rsidRPr="00EC219E" w:rsidRDefault="00E01403" w:rsidP="005D26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E01403" w:rsidRPr="006270B4" w:rsidRDefault="00E01403" w:rsidP="00980FA0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Pr="004D23F5" w:rsidRDefault="00027455" w:rsidP="00E014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</w:t>
            </w:r>
          </w:p>
        </w:tc>
        <w:tc>
          <w:tcPr>
            <w:tcW w:w="4444" w:type="dxa"/>
            <w:gridSpan w:val="2"/>
          </w:tcPr>
          <w:p w:rsidR="00E01403" w:rsidRPr="00BF6691" w:rsidRDefault="00E01403" w:rsidP="00E01403">
            <w:pPr>
              <w:pStyle w:val="a3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Всемирный день прав ребенка. Беседа: «Имею права знать!»</w:t>
            </w:r>
          </w:p>
        </w:tc>
        <w:tc>
          <w:tcPr>
            <w:tcW w:w="2333" w:type="dxa"/>
          </w:tcPr>
          <w:p w:rsidR="00E01403" w:rsidRPr="00BF6691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BF6691">
              <w:rPr>
                <w:sz w:val="28"/>
                <w:szCs w:val="28"/>
              </w:rPr>
              <w:t>20.11.</w:t>
            </w:r>
            <w:r>
              <w:rPr>
                <w:sz w:val="28"/>
                <w:szCs w:val="28"/>
              </w:rPr>
              <w:t xml:space="preserve"> в </w:t>
            </w:r>
            <w:r w:rsidRPr="00BF6691">
              <w:rPr>
                <w:sz w:val="28"/>
                <w:szCs w:val="28"/>
              </w:rPr>
              <w:t>11:00</w:t>
            </w:r>
          </w:p>
          <w:p w:rsidR="00E01403" w:rsidRPr="00BF6691" w:rsidRDefault="00E0140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F6691">
              <w:rPr>
                <w:bCs/>
                <w:iCs/>
                <w:sz w:val="28"/>
                <w:szCs w:val="28"/>
              </w:rPr>
              <w:t>Филиал №8</w:t>
            </w:r>
          </w:p>
          <w:p w:rsidR="00E01403" w:rsidRPr="00BF6691" w:rsidRDefault="00E0140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F6691">
              <w:rPr>
                <w:bCs/>
                <w:iCs/>
                <w:sz w:val="28"/>
                <w:szCs w:val="28"/>
              </w:rPr>
              <w:t>с. Катар-Юрт</w:t>
            </w:r>
          </w:p>
          <w:p w:rsidR="00E01403" w:rsidRPr="00BF6691" w:rsidRDefault="00E01403" w:rsidP="005D261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E01403" w:rsidRPr="00BF6691" w:rsidRDefault="00E01403" w:rsidP="00E01403">
            <w:pPr>
              <w:pStyle w:val="a3"/>
              <w:rPr>
                <w:sz w:val="28"/>
                <w:szCs w:val="28"/>
              </w:rPr>
            </w:pPr>
          </w:p>
          <w:p w:rsidR="00E01403" w:rsidRPr="00BF6691" w:rsidRDefault="00980FA0" w:rsidP="00E014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A03DE2" w:rsidP="00E01403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444" w:type="dxa"/>
            <w:gridSpan w:val="2"/>
          </w:tcPr>
          <w:p w:rsidR="00E01403" w:rsidRPr="00C33BE8" w:rsidRDefault="00E01403" w:rsidP="00E01403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C33BE8">
              <w:rPr>
                <w:rFonts w:eastAsiaTheme="minorHAnsi"/>
                <w:sz w:val="28"/>
                <w:szCs w:val="28"/>
                <w:lang w:eastAsia="en-US"/>
              </w:rPr>
              <w:t xml:space="preserve">«Читать престижно» </w:t>
            </w:r>
            <w:r w:rsidRPr="00C33BE8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7325B3">
              <w:rPr>
                <w:bCs/>
                <w:color w:val="000000"/>
                <w:sz w:val="28"/>
                <w:szCs w:val="28"/>
              </w:rPr>
              <w:t>речевой тюнинг</w:t>
            </w:r>
          </w:p>
        </w:tc>
        <w:tc>
          <w:tcPr>
            <w:tcW w:w="2333" w:type="dxa"/>
          </w:tcPr>
          <w:p w:rsidR="00E01403" w:rsidRDefault="00E01403" w:rsidP="00E0140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Февраль</w:t>
            </w:r>
          </w:p>
          <w:p w:rsidR="00E01403" w:rsidRPr="007862FC" w:rsidRDefault="00E01403" w:rsidP="00E0140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E01403" w:rsidRPr="00D0078F" w:rsidRDefault="00980FA0" w:rsidP="00E01403">
            <w:pPr>
              <w:shd w:val="clear" w:color="auto" w:fill="FFFFFF"/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Астамирова Б.</w:t>
            </w:r>
            <w:r w:rsidR="00E01403" w:rsidRPr="00D0078F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A03DE2" w:rsidP="00E01403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444" w:type="dxa"/>
            <w:gridSpan w:val="2"/>
          </w:tcPr>
          <w:p w:rsidR="00E01403" w:rsidRPr="00152891" w:rsidRDefault="00E01403" w:rsidP="00E0140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52891">
              <w:rPr>
                <w:sz w:val="28"/>
                <w:szCs w:val="28"/>
              </w:rPr>
              <w:t xml:space="preserve">«Летнее солнце на книжной странице» - </w:t>
            </w:r>
            <w:r w:rsidRPr="007325B3">
              <w:rPr>
                <w:sz w:val="28"/>
                <w:szCs w:val="28"/>
              </w:rPr>
              <w:t>литературное чтение</w:t>
            </w:r>
            <w:r w:rsidRPr="001528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E01403" w:rsidRDefault="00E01403" w:rsidP="00E0140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Июль </w:t>
            </w:r>
          </w:p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Default="00E01403" w:rsidP="00E0140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01403" w:rsidRPr="00D0078F" w:rsidRDefault="00980FA0" w:rsidP="00980FA0">
            <w:pPr>
              <w:shd w:val="clear" w:color="auto" w:fill="FFFFFF"/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Астамирова Б.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A03DE2" w:rsidP="00E01403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444" w:type="dxa"/>
            <w:gridSpan w:val="2"/>
          </w:tcPr>
          <w:p w:rsidR="00E01403" w:rsidRDefault="00E01403" w:rsidP="00E01403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C33BE8">
              <w:rPr>
                <w:bCs/>
                <w:color w:val="000000"/>
                <w:sz w:val="28"/>
                <w:szCs w:val="28"/>
              </w:rPr>
              <w:t>«</w:t>
            </w:r>
            <w:r w:rsidRPr="00C33BE8">
              <w:rPr>
                <w:sz w:val="28"/>
                <w:szCs w:val="28"/>
              </w:rPr>
              <w:t>Время требует перемен</w:t>
            </w:r>
            <w:r w:rsidRPr="00C33BE8">
              <w:rPr>
                <w:bCs/>
                <w:color w:val="000000"/>
                <w:sz w:val="28"/>
                <w:szCs w:val="28"/>
              </w:rPr>
              <w:t xml:space="preserve">» - </w:t>
            </w:r>
          </w:p>
          <w:p w:rsidR="00E01403" w:rsidRPr="007325B3" w:rsidRDefault="00E01403" w:rsidP="00E0140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325B3">
              <w:rPr>
                <w:bCs/>
                <w:color w:val="000000"/>
                <w:sz w:val="28"/>
                <w:szCs w:val="28"/>
              </w:rPr>
              <w:t>арт – окно</w:t>
            </w: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Pr="0056719F">
              <w:rPr>
                <w:sz w:val="28"/>
                <w:szCs w:val="28"/>
              </w:rPr>
              <w:t xml:space="preserve"> </w:t>
            </w:r>
          </w:p>
          <w:p w:rsidR="00E01403" w:rsidRPr="0056719F" w:rsidRDefault="00E01403" w:rsidP="00E0140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E01403" w:rsidRPr="00D0078F" w:rsidRDefault="00980FA0" w:rsidP="00980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E01403" w:rsidRPr="004D23F5" w:rsidTr="000F399C">
        <w:tc>
          <w:tcPr>
            <w:tcW w:w="9853" w:type="dxa"/>
            <w:gridSpan w:val="5"/>
          </w:tcPr>
          <w:p w:rsidR="00E01403" w:rsidRPr="00A03DE2" w:rsidRDefault="00E01403" w:rsidP="00A03DE2">
            <w:pPr>
              <w:tabs>
                <w:tab w:val="left" w:pos="420"/>
              </w:tabs>
              <w:jc w:val="center"/>
              <w:rPr>
                <w:b/>
                <w:color w:val="111111"/>
                <w:sz w:val="28"/>
                <w:szCs w:val="28"/>
              </w:rPr>
            </w:pPr>
            <w:r w:rsidRPr="00D47F26">
              <w:rPr>
                <w:b/>
                <w:color w:val="111111"/>
                <w:sz w:val="28"/>
                <w:szCs w:val="28"/>
              </w:rPr>
              <w:t>Программа летних чтений</w:t>
            </w:r>
            <w:r>
              <w:rPr>
                <w:b/>
                <w:color w:val="111111"/>
                <w:sz w:val="28"/>
                <w:szCs w:val="28"/>
              </w:rPr>
              <w:t>:</w:t>
            </w:r>
          </w:p>
        </w:tc>
      </w:tr>
      <w:tr w:rsidR="00E01403" w:rsidRPr="004D23F5" w:rsidTr="000E1951">
        <w:tc>
          <w:tcPr>
            <w:tcW w:w="689" w:type="dxa"/>
            <w:gridSpan w:val="2"/>
          </w:tcPr>
          <w:p w:rsidR="00E01403" w:rsidRDefault="00A03DE2" w:rsidP="00E01403">
            <w:pPr>
              <w:tabs>
                <w:tab w:val="left" w:pos="4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417" w:type="dxa"/>
          </w:tcPr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Пушкинский день России «Заморочки  из волшебной бочки» викторина по сказкам А. С.Пушкина 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«Радуга в ладонях» час весёлых затей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Ко Дню России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«Нет Родины краше» -   патриотический  час 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b/>
                <w:sz w:val="28"/>
                <w:szCs w:val="28"/>
              </w:rPr>
            </w:pPr>
            <w:r w:rsidRPr="00AA3078">
              <w:rPr>
                <w:b/>
                <w:sz w:val="28"/>
                <w:szCs w:val="28"/>
              </w:rPr>
              <w:t>8 – Всероссийский день семьи, любви и верности: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«Важней всего погода в доме»- беседа 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«Я держу в ладошках солнце» асфальтный вернисаж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 «Библиотека без стен» - летний читальный зал 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Галерея новинок «Калейдоскоп книжных новинок»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«Земли родной  талант и  вдохновенье» - литературный круиз по  творчеству писателей  –юбиляров нашего края </w:t>
            </w:r>
          </w:p>
          <w:p w:rsidR="00E01403" w:rsidRPr="00AA3078" w:rsidRDefault="00E01403" w:rsidP="00E0140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июнь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июнь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июль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 xml:space="preserve">           Июнь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июль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июль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Август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Август</w:t>
            </w:r>
          </w:p>
          <w:p w:rsidR="00E01403" w:rsidRPr="00062C7D" w:rsidRDefault="00E01403" w:rsidP="00E01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Галипова Р.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Галипова Р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Галипова Р.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Укаев И.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Укаева А.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  <w:p w:rsidR="00980FA0" w:rsidRDefault="00980FA0" w:rsidP="00E01403">
            <w:pPr>
              <w:rPr>
                <w:sz w:val="28"/>
                <w:szCs w:val="28"/>
              </w:rPr>
            </w:pP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Укаева А.</w:t>
            </w:r>
          </w:p>
          <w:p w:rsidR="00E01403" w:rsidRPr="00062C7D" w:rsidRDefault="00E01403" w:rsidP="00E01403">
            <w:pPr>
              <w:rPr>
                <w:sz w:val="28"/>
                <w:szCs w:val="28"/>
              </w:rPr>
            </w:pPr>
          </w:p>
        </w:tc>
      </w:tr>
      <w:tr w:rsidR="00E01403" w:rsidRPr="004D23F5" w:rsidTr="000E1951">
        <w:tc>
          <w:tcPr>
            <w:tcW w:w="689" w:type="dxa"/>
            <w:gridSpan w:val="2"/>
          </w:tcPr>
          <w:p w:rsidR="00E01403" w:rsidRPr="00D47F26" w:rsidRDefault="00A03DE2" w:rsidP="00A03DE2">
            <w:pPr>
              <w:tabs>
                <w:tab w:val="left" w:pos="420"/>
              </w:tabs>
              <w:rPr>
                <w:b/>
                <w:color w:val="111111"/>
                <w:sz w:val="28"/>
                <w:szCs w:val="28"/>
              </w:rPr>
            </w:pPr>
            <w:r>
              <w:rPr>
                <w:sz w:val="28"/>
              </w:rPr>
              <w:lastRenderedPageBreak/>
              <w:t>48</w:t>
            </w:r>
          </w:p>
        </w:tc>
        <w:tc>
          <w:tcPr>
            <w:tcW w:w="4417" w:type="dxa"/>
          </w:tcPr>
          <w:p w:rsidR="00E01403" w:rsidRPr="00C02CAA" w:rsidRDefault="00E01403" w:rsidP="00E0140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</w:rPr>
              <w:t>Игровая программа «Здравствуй, лето!»</w:t>
            </w:r>
          </w:p>
          <w:p w:rsidR="00E01403" w:rsidRPr="00C02CAA" w:rsidRDefault="00E01403" w:rsidP="00E0140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 w:rsidRPr="00412728">
              <w:rPr>
                <w:sz w:val="28"/>
                <w:szCs w:val="28"/>
              </w:rPr>
              <w:t>Весь период</w:t>
            </w:r>
          </w:p>
          <w:p w:rsidR="00E01403" w:rsidRPr="00412728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E01403" w:rsidRPr="006270B4" w:rsidRDefault="00E01403" w:rsidP="00980FA0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E01403" w:rsidRPr="004D23F5" w:rsidTr="000E1951">
        <w:tc>
          <w:tcPr>
            <w:tcW w:w="662" w:type="dxa"/>
          </w:tcPr>
          <w:p w:rsidR="00E01403" w:rsidRDefault="00A03DE2" w:rsidP="00E01403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444" w:type="dxa"/>
            <w:gridSpan w:val="2"/>
          </w:tcPr>
          <w:p w:rsidR="00E01403" w:rsidRPr="00C02CAA" w:rsidRDefault="00E01403" w:rsidP="00E0140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</w:rPr>
              <w:t>Библио – дворик «Читаем, творим,</w:t>
            </w:r>
          </w:p>
          <w:p w:rsidR="00E01403" w:rsidRPr="00C02CAA" w:rsidRDefault="00E01403" w:rsidP="00E0140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</w:rPr>
              <w:t>мастерим»</w:t>
            </w:r>
          </w:p>
          <w:p w:rsidR="00E01403" w:rsidRPr="00C02CAA" w:rsidRDefault="00E01403" w:rsidP="00E0140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E01403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01403" w:rsidRPr="00412728" w:rsidRDefault="00E01403" w:rsidP="00E01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E01403" w:rsidRPr="00977D07" w:rsidRDefault="00E01403" w:rsidP="00980FA0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444" w:type="dxa"/>
            <w:gridSpan w:val="2"/>
          </w:tcPr>
          <w:p w:rsidR="00A03DE2" w:rsidRPr="00C02CAA" w:rsidRDefault="00A03DE2" w:rsidP="00A0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  <w:shd w:val="clear" w:color="auto" w:fill="FFFFFF"/>
              </w:rPr>
              <w:t>Час чтения «Поэтическая минутка»</w:t>
            </w:r>
          </w:p>
        </w:tc>
        <w:tc>
          <w:tcPr>
            <w:tcW w:w="2333" w:type="dxa"/>
          </w:tcPr>
          <w:p w:rsidR="00A03DE2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A03DE2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A03DE2" w:rsidRPr="00977D07" w:rsidRDefault="00A03DE2" w:rsidP="00A03DE2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444" w:type="dxa"/>
            <w:gridSpan w:val="2"/>
          </w:tcPr>
          <w:p w:rsidR="00A03DE2" w:rsidRPr="00C02CAA" w:rsidRDefault="00A03DE2" w:rsidP="00A0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</w:rPr>
              <w:t>Экопрогулка «В поход с веселыми</w:t>
            </w:r>
          </w:p>
          <w:p w:rsidR="00A03DE2" w:rsidRPr="00C02CAA" w:rsidRDefault="00A03DE2" w:rsidP="00A0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02CAA">
              <w:rPr>
                <w:color w:val="1A1A1A"/>
                <w:sz w:val="28"/>
                <w:szCs w:val="28"/>
              </w:rPr>
              <w:t>книжками»</w:t>
            </w:r>
          </w:p>
          <w:p w:rsidR="00A03DE2" w:rsidRPr="00C02CAA" w:rsidRDefault="00A03DE2" w:rsidP="00A0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A03DE2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A03DE2" w:rsidRPr="00412728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A03DE2" w:rsidRPr="00977D07" w:rsidRDefault="00A03DE2" w:rsidP="00A03DE2">
            <w:pPr>
              <w:rPr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444" w:type="dxa"/>
            <w:gridSpan w:val="2"/>
          </w:tcPr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«Путешествие в страну сказок» - книжная выставка</w:t>
            </w:r>
          </w:p>
        </w:tc>
        <w:tc>
          <w:tcPr>
            <w:tcW w:w="2333" w:type="dxa"/>
          </w:tcPr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rFonts w:eastAsia="Calibri"/>
                <w:bCs/>
                <w:sz w:val="28"/>
                <w:szCs w:val="28"/>
              </w:rPr>
              <w:t xml:space="preserve">          июнь</w:t>
            </w:r>
          </w:p>
          <w:p w:rsidR="00A03DE2" w:rsidRPr="000068B7" w:rsidRDefault="00A03DE2" w:rsidP="00A03DE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14" w:type="dxa"/>
          </w:tcPr>
          <w:p w:rsidR="00A03DE2" w:rsidRPr="000068B7" w:rsidRDefault="00A03DE2" w:rsidP="00A03DE2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A03DE2" w:rsidRPr="000068B7" w:rsidRDefault="00A03DE2" w:rsidP="00A03D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444" w:type="dxa"/>
            <w:gridSpan w:val="2"/>
          </w:tcPr>
          <w:p w:rsidR="00A03DE2" w:rsidRPr="000068B7" w:rsidRDefault="00A03DE2" w:rsidP="00A03DE2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«Летний час в библиотеке» -тихий час</w:t>
            </w:r>
          </w:p>
        </w:tc>
        <w:tc>
          <w:tcPr>
            <w:tcW w:w="2333" w:type="dxa"/>
          </w:tcPr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rFonts w:eastAsia="Calibri"/>
                <w:bCs/>
                <w:sz w:val="28"/>
                <w:szCs w:val="28"/>
              </w:rPr>
              <w:t xml:space="preserve">          июль</w:t>
            </w:r>
          </w:p>
          <w:p w:rsidR="00A03DE2" w:rsidRPr="000068B7" w:rsidRDefault="00A03DE2" w:rsidP="00A03DE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14" w:type="dxa"/>
          </w:tcPr>
          <w:p w:rsidR="00A03DE2" w:rsidRPr="000068B7" w:rsidRDefault="00A03DE2" w:rsidP="00A0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444" w:type="dxa"/>
            <w:gridSpan w:val="2"/>
          </w:tcPr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«Книжное царство-</w:t>
            </w:r>
          </w:p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мудрое государство» -конкурс                                                     среди детей по скорочтению</w:t>
            </w:r>
          </w:p>
        </w:tc>
        <w:tc>
          <w:tcPr>
            <w:tcW w:w="2333" w:type="dxa"/>
          </w:tcPr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rFonts w:eastAsia="Calibri"/>
                <w:bCs/>
                <w:sz w:val="28"/>
                <w:szCs w:val="28"/>
              </w:rPr>
              <w:t xml:space="preserve">           август</w:t>
            </w:r>
          </w:p>
          <w:p w:rsidR="00A03DE2" w:rsidRPr="000068B7" w:rsidRDefault="00A03DE2" w:rsidP="00A03DE2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A03DE2" w:rsidRPr="000068B7" w:rsidRDefault="00A03DE2" w:rsidP="00A03DE2">
            <w:pPr>
              <w:pStyle w:val="a3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14" w:type="dxa"/>
          </w:tcPr>
          <w:p w:rsidR="00A03DE2" w:rsidRPr="000068B7" w:rsidRDefault="00A03DE2" w:rsidP="00A03DE2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A03DE2" w:rsidRPr="000068B7" w:rsidRDefault="00A03DE2" w:rsidP="00A03D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444" w:type="dxa"/>
            <w:gridSpan w:val="2"/>
          </w:tcPr>
          <w:p w:rsidR="00A03DE2" w:rsidRPr="00E7710E" w:rsidRDefault="00A03DE2" w:rsidP="00A03DE2">
            <w:pPr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Литературный праздник: «Вместе с книгой я дружу»</w:t>
            </w:r>
          </w:p>
        </w:tc>
        <w:tc>
          <w:tcPr>
            <w:tcW w:w="2333" w:type="dxa"/>
          </w:tcPr>
          <w:p w:rsidR="00A03DE2" w:rsidRDefault="00A03DE2" w:rsidP="00A03DE2">
            <w:pPr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11.07</w:t>
            </w:r>
            <w:r>
              <w:rPr>
                <w:sz w:val="28"/>
                <w:szCs w:val="28"/>
              </w:rPr>
              <w:t>. в 10:00 ч.</w:t>
            </w:r>
          </w:p>
          <w:p w:rsidR="00A03DE2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A03DE2" w:rsidRPr="006270B4" w:rsidRDefault="00A03DE2" w:rsidP="00A03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14" w:type="dxa"/>
          </w:tcPr>
          <w:p w:rsidR="00A03DE2" w:rsidRPr="006270B4" w:rsidRDefault="00A03DE2" w:rsidP="00A03D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444" w:type="dxa"/>
            <w:gridSpan w:val="2"/>
          </w:tcPr>
          <w:p w:rsidR="00A03DE2" w:rsidRPr="00140719" w:rsidRDefault="00A03DE2" w:rsidP="00A03DE2">
            <w:pPr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40719">
              <w:rPr>
                <w:color w:val="333333"/>
                <w:sz w:val="28"/>
                <w:szCs w:val="28"/>
                <w:shd w:val="clear" w:color="auto" w:fill="FFFFFF"/>
              </w:rPr>
              <w:t xml:space="preserve">«Летом читаем, скуки не знаем» - час дружеского общения «Встречи на скамейке»  - литературный пикник </w:t>
            </w:r>
          </w:p>
          <w:p w:rsidR="00A03DE2" w:rsidRPr="00140719" w:rsidRDefault="00A03DE2" w:rsidP="00A03DE2">
            <w:pPr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40719">
              <w:rPr>
                <w:color w:val="333333"/>
                <w:sz w:val="28"/>
                <w:szCs w:val="28"/>
                <w:shd w:val="clear" w:color="auto" w:fill="FFFFFF"/>
              </w:rPr>
              <w:t xml:space="preserve">«Время сказок для малышей»  - минуты радостного чтения </w:t>
            </w:r>
          </w:p>
          <w:p w:rsidR="00A03DE2" w:rsidRPr="00A911E1" w:rsidRDefault="00A03DE2" w:rsidP="00A03D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A03DE2" w:rsidRDefault="00A03DE2" w:rsidP="00A03D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11E1">
              <w:rPr>
                <w:sz w:val="28"/>
                <w:szCs w:val="28"/>
              </w:rPr>
              <w:t>Июнь-август</w:t>
            </w:r>
          </w:p>
          <w:p w:rsidR="00A03DE2" w:rsidRPr="00A911E1" w:rsidRDefault="00A03DE2" w:rsidP="00A03D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A03DE2" w:rsidRPr="006270B4" w:rsidRDefault="00A03DE2" w:rsidP="00A03DE2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444" w:type="dxa"/>
            <w:gridSpan w:val="2"/>
          </w:tcPr>
          <w:p w:rsidR="00A03DE2" w:rsidRPr="00735167" w:rsidRDefault="00A03DE2" w:rsidP="00A03DE2">
            <w:pPr>
              <w:pStyle w:val="a3"/>
              <w:rPr>
                <w:sz w:val="28"/>
                <w:szCs w:val="28"/>
              </w:rPr>
            </w:pPr>
            <w:r w:rsidRPr="00735167">
              <w:rPr>
                <w:sz w:val="28"/>
                <w:szCs w:val="28"/>
              </w:rPr>
              <w:t>Выставка: «Летние чтения-книжные приключения»</w:t>
            </w:r>
          </w:p>
        </w:tc>
        <w:tc>
          <w:tcPr>
            <w:tcW w:w="2333" w:type="dxa"/>
          </w:tcPr>
          <w:p w:rsidR="00A03DE2" w:rsidRPr="00735167" w:rsidRDefault="00A03DE2" w:rsidP="00A03DE2">
            <w:pPr>
              <w:pStyle w:val="a3"/>
              <w:jc w:val="center"/>
              <w:rPr>
                <w:sz w:val="28"/>
                <w:szCs w:val="28"/>
              </w:rPr>
            </w:pPr>
            <w:r w:rsidRPr="00735167">
              <w:rPr>
                <w:sz w:val="28"/>
                <w:szCs w:val="28"/>
              </w:rPr>
              <w:t>10.07.25</w:t>
            </w:r>
          </w:p>
          <w:p w:rsidR="00A03DE2" w:rsidRPr="00735167" w:rsidRDefault="00A03DE2" w:rsidP="00A03DE2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735167">
              <w:rPr>
                <w:bCs/>
                <w:iCs/>
                <w:sz w:val="28"/>
                <w:szCs w:val="28"/>
              </w:rPr>
              <w:t>Филиал №8</w:t>
            </w:r>
          </w:p>
          <w:p w:rsidR="00A03DE2" w:rsidRPr="00735167" w:rsidRDefault="00A03DE2" w:rsidP="00A03DE2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735167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A03DE2" w:rsidRPr="00735167" w:rsidRDefault="00A03DE2" w:rsidP="00A03DE2">
            <w:pPr>
              <w:pStyle w:val="a3"/>
              <w:rPr>
                <w:sz w:val="28"/>
                <w:szCs w:val="28"/>
              </w:rPr>
            </w:pPr>
            <w:r w:rsidRPr="00735167">
              <w:rPr>
                <w:sz w:val="28"/>
                <w:szCs w:val="28"/>
              </w:rPr>
              <w:t>Абаев</w:t>
            </w:r>
            <w:r>
              <w:rPr>
                <w:sz w:val="28"/>
                <w:szCs w:val="28"/>
              </w:rPr>
              <w:t>а С.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444" w:type="dxa"/>
            <w:gridSpan w:val="2"/>
          </w:tcPr>
          <w:p w:rsidR="00A03DE2" w:rsidRDefault="00A03DE2" w:rsidP="00A03DE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Литературный пикник на природе «С книгой на природу»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A03DE2" w:rsidRPr="00C2580A" w:rsidRDefault="00A03DE2" w:rsidP="00A03D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A03DE2" w:rsidRPr="00C2580A" w:rsidRDefault="00A03DE2" w:rsidP="00A03D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444" w:type="dxa"/>
            <w:gridSpan w:val="2"/>
          </w:tcPr>
          <w:p w:rsidR="00A03DE2" w:rsidRPr="007325B3" w:rsidRDefault="00A03DE2" w:rsidP="00A03DE2">
            <w:pPr>
              <w:rPr>
                <w:sz w:val="28"/>
                <w:szCs w:val="28"/>
              </w:rPr>
            </w:pPr>
            <w:r w:rsidRPr="007325B3">
              <w:rPr>
                <w:sz w:val="28"/>
                <w:szCs w:val="28"/>
              </w:rPr>
              <w:t>В рамках «Десятилетия детства в РФ» конкурс чтения                                 и рисунков на асфальте               «Читаем и рисуем»</w:t>
            </w:r>
          </w:p>
        </w:tc>
        <w:tc>
          <w:tcPr>
            <w:tcW w:w="2333" w:type="dxa"/>
          </w:tcPr>
          <w:p w:rsidR="00A03DE2" w:rsidRDefault="00A03DE2" w:rsidP="00A03DE2">
            <w:pPr>
              <w:jc w:val="center"/>
              <w:rPr>
                <w:sz w:val="28"/>
                <w:szCs w:val="28"/>
              </w:rPr>
            </w:pPr>
            <w:r w:rsidRPr="008632FB">
              <w:rPr>
                <w:sz w:val="28"/>
                <w:szCs w:val="28"/>
              </w:rPr>
              <w:t>Июль</w:t>
            </w:r>
          </w:p>
          <w:p w:rsidR="00A03DE2" w:rsidRPr="008632FB" w:rsidRDefault="00A03DE2" w:rsidP="00A03DE2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A03DE2" w:rsidRPr="006270B4" w:rsidRDefault="00A03DE2" w:rsidP="00A03D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444" w:type="dxa"/>
            <w:gridSpan w:val="2"/>
          </w:tcPr>
          <w:p w:rsidR="00A03DE2" w:rsidRPr="00B24ADB" w:rsidRDefault="00A03DE2" w:rsidP="00A03DE2">
            <w:pPr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Литературный час:  «Фото с книгой»</w:t>
            </w:r>
          </w:p>
        </w:tc>
        <w:tc>
          <w:tcPr>
            <w:tcW w:w="2333" w:type="dxa"/>
          </w:tcPr>
          <w:p w:rsidR="00A03DE2" w:rsidRPr="00B24ADB" w:rsidRDefault="00A03DE2" w:rsidP="00A03DE2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Июль</w:t>
            </w:r>
          </w:p>
          <w:p w:rsidR="00A03DE2" w:rsidRPr="00B24ADB" w:rsidRDefault="00A03DE2" w:rsidP="00A03DE2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Фил №12</w:t>
            </w:r>
          </w:p>
          <w:p w:rsidR="00A03DE2" w:rsidRPr="00B24ADB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Кулары</w:t>
            </w:r>
          </w:p>
        </w:tc>
        <w:tc>
          <w:tcPr>
            <w:tcW w:w="2414" w:type="dxa"/>
          </w:tcPr>
          <w:p w:rsidR="00A03DE2" w:rsidRPr="00B24ADB" w:rsidRDefault="00A03DE2" w:rsidP="00A0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Сапарбиева М.</w:t>
            </w:r>
          </w:p>
        </w:tc>
      </w:tr>
      <w:tr w:rsidR="00A03DE2" w:rsidRPr="004D23F5" w:rsidTr="000F399C">
        <w:tc>
          <w:tcPr>
            <w:tcW w:w="9853" w:type="dxa"/>
            <w:gridSpan w:val="5"/>
          </w:tcPr>
          <w:p w:rsidR="00A03DE2" w:rsidRDefault="00A03DE2" w:rsidP="00A03DE2">
            <w:pPr>
              <w:jc w:val="center"/>
              <w:rPr>
                <w:b/>
                <w:sz w:val="28"/>
                <w:szCs w:val="28"/>
              </w:rPr>
            </w:pPr>
            <w:r w:rsidRPr="00BF448F">
              <w:rPr>
                <w:b/>
                <w:sz w:val="28"/>
                <w:szCs w:val="28"/>
              </w:rPr>
              <w:lastRenderedPageBreak/>
              <w:t>По профилактике предупреждения дорожно-транспортных происшествий и безопасности дорожного движения</w:t>
            </w:r>
            <w:r>
              <w:rPr>
                <w:b/>
                <w:sz w:val="28"/>
                <w:szCs w:val="28"/>
              </w:rPr>
              <w:t>:</w:t>
            </w:r>
          </w:p>
          <w:p w:rsidR="00A03DE2" w:rsidRDefault="00A03DE2" w:rsidP="00A03DE2">
            <w:pPr>
              <w:jc w:val="center"/>
              <w:rPr>
                <w:sz w:val="28"/>
              </w:rPr>
            </w:pPr>
          </w:p>
        </w:tc>
      </w:tr>
      <w:tr w:rsidR="00A03DE2" w:rsidRPr="004D23F5" w:rsidTr="000F399C">
        <w:tc>
          <w:tcPr>
            <w:tcW w:w="9853" w:type="dxa"/>
            <w:gridSpan w:val="5"/>
          </w:tcPr>
          <w:p w:rsidR="00A03DE2" w:rsidRPr="00BF448F" w:rsidRDefault="00A03DE2" w:rsidP="00A03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Центральная районная библиотека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444" w:type="dxa"/>
            <w:gridSpan w:val="2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Викторина</w:t>
            </w:r>
          </w:p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«Мир дорожных знаков»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Январь</w:t>
            </w:r>
          </w:p>
          <w:p w:rsidR="00A03DE2" w:rsidRPr="00C137F9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444" w:type="dxa"/>
            <w:gridSpan w:val="2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Буклет </w:t>
            </w:r>
          </w:p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«Знаки на дорогах нам в пути помогут»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Март</w:t>
            </w:r>
          </w:p>
          <w:p w:rsidR="00A03DE2" w:rsidRPr="00C137F9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444" w:type="dxa"/>
            <w:gridSpan w:val="2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Беседа-совет </w:t>
            </w:r>
          </w:p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«Будь внимателен, пешеход»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Июль</w:t>
            </w:r>
          </w:p>
          <w:p w:rsidR="00A03DE2" w:rsidRPr="00C137F9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444" w:type="dxa"/>
            <w:gridSpan w:val="2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Профилактический час</w:t>
            </w:r>
          </w:p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«Законы уличного движения»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Август</w:t>
            </w:r>
          </w:p>
          <w:p w:rsidR="00A03DE2" w:rsidRPr="00C137F9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A03DE2" w:rsidP="00A03DE2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444" w:type="dxa"/>
            <w:gridSpan w:val="2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Просмотр видео-фильмов о ПДД и их обсуждение</w:t>
            </w:r>
          </w:p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«Чтобы не случилась беда»</w:t>
            </w:r>
          </w:p>
        </w:tc>
        <w:tc>
          <w:tcPr>
            <w:tcW w:w="2333" w:type="dxa"/>
          </w:tcPr>
          <w:p w:rsidR="00A03DE2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Октябрь</w:t>
            </w:r>
          </w:p>
          <w:p w:rsidR="00A03DE2" w:rsidRPr="00C137F9" w:rsidRDefault="00A03DE2" w:rsidP="00A03DE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A03DE2" w:rsidRPr="00C137F9" w:rsidRDefault="00A03DE2" w:rsidP="00A03DE2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A03DE2" w:rsidRPr="004D23F5" w:rsidTr="0097441A">
        <w:tc>
          <w:tcPr>
            <w:tcW w:w="9853" w:type="dxa"/>
            <w:gridSpan w:val="5"/>
          </w:tcPr>
          <w:p w:rsidR="00A03DE2" w:rsidRPr="005545FD" w:rsidRDefault="00A03DE2" w:rsidP="00A03D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детская библиотека</w:t>
            </w:r>
          </w:p>
        </w:tc>
      </w:tr>
      <w:tr w:rsidR="00A03DE2" w:rsidRPr="004D23F5" w:rsidTr="000E1951">
        <w:tc>
          <w:tcPr>
            <w:tcW w:w="662" w:type="dxa"/>
          </w:tcPr>
          <w:p w:rsidR="00A03DE2" w:rsidRPr="004D23F5" w:rsidRDefault="00780E23" w:rsidP="00A03DE2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444" w:type="dxa"/>
            <w:gridSpan w:val="2"/>
          </w:tcPr>
          <w:p w:rsidR="00A03DE2" w:rsidRPr="00AA3078" w:rsidRDefault="00A03DE2" w:rsidP="00A03DE2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«Школа дорожных наук» - кн. выставка</w:t>
            </w:r>
          </w:p>
        </w:tc>
        <w:tc>
          <w:tcPr>
            <w:tcW w:w="2333" w:type="dxa"/>
          </w:tcPr>
          <w:p w:rsidR="00A03DE2" w:rsidRPr="00AA3078" w:rsidRDefault="00A03DE2" w:rsidP="00A03DE2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414" w:type="dxa"/>
          </w:tcPr>
          <w:p w:rsidR="00A03DE2" w:rsidRPr="00AA3078" w:rsidRDefault="00A03DE2" w:rsidP="00A03DE2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444" w:type="dxa"/>
            <w:gridSpan w:val="2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Детям о правилах  безопасности  «Разрешается – не разрешается»  игровая программа </w:t>
            </w:r>
          </w:p>
        </w:tc>
        <w:tc>
          <w:tcPr>
            <w:tcW w:w="2333" w:type="dxa"/>
          </w:tcPr>
          <w:p w:rsidR="00780E23" w:rsidRPr="00AA3078" w:rsidRDefault="00780E23" w:rsidP="00780E23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414" w:type="dxa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444" w:type="dxa"/>
            <w:gridSpan w:val="2"/>
          </w:tcPr>
          <w:p w:rsidR="00780E23" w:rsidRPr="00AA3078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Игра-викторина  «Что подскажет светофор»                                        (К Дню светофора)</w:t>
            </w:r>
          </w:p>
        </w:tc>
        <w:tc>
          <w:tcPr>
            <w:tcW w:w="2333" w:type="dxa"/>
          </w:tcPr>
          <w:p w:rsidR="00780E23" w:rsidRPr="00AA3078" w:rsidRDefault="00780E23" w:rsidP="00780E23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август</w:t>
            </w:r>
          </w:p>
        </w:tc>
        <w:tc>
          <w:tcPr>
            <w:tcW w:w="2414" w:type="dxa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Филиал№1, с.Ачхой-Мартан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«Основы безопасности жизнедеятельности»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Игра: «Учимся быть пешеходами»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«Знай правила дорожного движения»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«Бдительность на дороге-залог безопасности»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Конкурс: «Дорожные знаки»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Игра-обзор: «Учимся дружить с дорогой»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2</w:t>
            </w:r>
            <w:r w:rsidRPr="00043C4C">
              <w:rPr>
                <w:b/>
                <w:sz w:val="28"/>
                <w:szCs w:val="28"/>
              </w:rPr>
              <w:t>, с.Ачхой-Мартан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444" w:type="dxa"/>
            <w:gridSpan w:val="2"/>
          </w:tcPr>
          <w:p w:rsidR="00780E23" w:rsidRPr="00111AF8" w:rsidRDefault="00780E23" w:rsidP="00780E23">
            <w:pPr>
              <w:rPr>
                <w:sz w:val="28"/>
                <w:szCs w:val="28"/>
              </w:rPr>
            </w:pPr>
            <w:r w:rsidRPr="00111AF8">
              <w:rPr>
                <w:color w:val="333333"/>
                <w:sz w:val="28"/>
                <w:szCs w:val="28"/>
                <w:shd w:val="clear" w:color="auto" w:fill="FFFFFF"/>
              </w:rPr>
              <w:t>урок безопасности «Путешествие в страну ПДД»</w:t>
            </w:r>
            <w:r w:rsidRPr="00111A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 в 10:00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</w:t>
            </w:r>
          </w:p>
        </w:tc>
        <w:tc>
          <w:tcPr>
            <w:tcW w:w="4444" w:type="dxa"/>
            <w:gridSpan w:val="2"/>
          </w:tcPr>
          <w:p w:rsidR="00780E23" w:rsidRPr="00111AF8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111AF8">
              <w:rPr>
                <w:color w:val="333333"/>
                <w:sz w:val="28"/>
                <w:szCs w:val="28"/>
                <w:shd w:val="clear" w:color="auto" w:fill="FFFFFF"/>
              </w:rPr>
              <w:t>час полезной информации «Безопасная дорога жизни»;</w:t>
            </w:r>
            <w:r w:rsidRPr="00111A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 в 11:30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rPr>
                <w:sz w:val="28"/>
                <w:szCs w:val="28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FFFFF"/>
              </w:rPr>
              <w:t>профилактический час «Законы уличного движения»</w:t>
            </w:r>
            <w:r w:rsidRPr="003147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 в 15:00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rPr>
                <w:sz w:val="28"/>
                <w:szCs w:val="28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FFFFF"/>
              </w:rPr>
              <w:t>беседа-совет «В мире дорожных знаков» </w:t>
            </w:r>
            <w:r w:rsidRPr="003147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 в 12:00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 w:rsidRPr="003B1030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3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Самашки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«Будьте осторожны на дороге!» - беседа с детьми.                                                                                                               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rPr>
                <w:i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 Международному дню светофора,книжная выставка-</w:t>
            </w:r>
          </w:p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«Наш друг-Светофор»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август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rPr>
                <w:i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Ковраева Хеда.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«Путешествие в город правил дорожного движения!» -  к Всемирному дню памяти жертв ДТП,   познавательный час.                                                         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ноябрь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rPr>
                <w:i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«Угадай</w:t>
            </w:r>
            <w:r>
              <w:rPr>
                <w:sz w:val="28"/>
                <w:szCs w:val="28"/>
              </w:rPr>
              <w:t>,</w:t>
            </w:r>
            <w:r w:rsidRPr="000068B7">
              <w:rPr>
                <w:sz w:val="28"/>
                <w:szCs w:val="28"/>
              </w:rPr>
              <w:t xml:space="preserve"> какой знак?» -  викторина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rPr>
                <w:i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 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Сальгереева Р.</w:t>
            </w:r>
          </w:p>
        </w:tc>
      </w:tr>
      <w:tr w:rsidR="00780E23" w:rsidRPr="004D23F5" w:rsidTr="00194204">
        <w:tc>
          <w:tcPr>
            <w:tcW w:w="9853" w:type="dxa"/>
            <w:gridSpan w:val="5"/>
          </w:tcPr>
          <w:p w:rsidR="00780E23" w:rsidRPr="00C854B9" w:rsidRDefault="00780E23" w:rsidP="00780E23">
            <w:pPr>
              <w:jc w:val="center"/>
              <w:rPr>
                <w:b/>
                <w:sz w:val="28"/>
                <w:szCs w:val="28"/>
              </w:rPr>
            </w:pPr>
            <w:r w:rsidRPr="00C854B9">
              <w:rPr>
                <w:b/>
                <w:sz w:val="28"/>
                <w:szCs w:val="28"/>
              </w:rPr>
              <w:t>Филиал№4, с.Новы-Шарой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444" w:type="dxa"/>
            <w:gridSpan w:val="2"/>
          </w:tcPr>
          <w:p w:rsidR="00780E23" w:rsidRPr="009B30C0" w:rsidRDefault="00780E23" w:rsidP="00780E23">
            <w:pPr>
              <w:rPr>
                <w:sz w:val="28"/>
                <w:szCs w:val="28"/>
              </w:rPr>
            </w:pPr>
            <w:r w:rsidRPr="009B30C0">
              <w:rPr>
                <w:sz w:val="28"/>
                <w:szCs w:val="28"/>
              </w:rPr>
              <w:t>Ко дню знаний правил дорожного движения провести игру-викторину: «Светофор»</w:t>
            </w:r>
          </w:p>
          <w:p w:rsidR="00780E23" w:rsidRPr="009B30C0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Август</w:t>
            </w:r>
          </w:p>
          <w:p w:rsidR="00780E23" w:rsidRPr="00376351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4" w:type="dxa"/>
          </w:tcPr>
          <w:p w:rsidR="00780E23" w:rsidRPr="00376351" w:rsidRDefault="00780E23" w:rsidP="00780E2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444" w:type="dxa"/>
            <w:gridSpan w:val="2"/>
          </w:tcPr>
          <w:p w:rsidR="00780E23" w:rsidRPr="009B30C0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9B30C0">
              <w:rPr>
                <w:sz w:val="28"/>
                <w:szCs w:val="28"/>
              </w:rPr>
              <w:t>Выставка: «Мы пешеходы»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 xml:space="preserve">Сентябрь </w:t>
            </w:r>
          </w:p>
          <w:p w:rsidR="00780E23" w:rsidRPr="00376351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4" w:type="dxa"/>
          </w:tcPr>
          <w:p w:rsidR="00780E23" w:rsidRPr="00376351" w:rsidRDefault="00780E23" w:rsidP="00780E2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780E23" w:rsidRPr="004D23F5" w:rsidTr="00194204">
        <w:tc>
          <w:tcPr>
            <w:tcW w:w="9853" w:type="dxa"/>
            <w:gridSpan w:val="5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5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Давыденко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444" w:type="dxa"/>
            <w:gridSpan w:val="2"/>
          </w:tcPr>
          <w:p w:rsidR="00780E23" w:rsidRPr="00F067F1" w:rsidRDefault="00780E23" w:rsidP="00780E23">
            <w:pPr>
              <w:shd w:val="clear" w:color="auto" w:fill="FFFFFF"/>
              <w:jc w:val="center"/>
              <w:rPr>
                <w:bCs/>
                <w:color w:val="1A1A1A"/>
                <w:sz w:val="28"/>
                <w:szCs w:val="28"/>
              </w:rPr>
            </w:pPr>
            <w:r w:rsidRPr="00F067F1">
              <w:rPr>
                <w:color w:val="1A1A1A"/>
                <w:sz w:val="28"/>
                <w:szCs w:val="28"/>
              </w:rPr>
              <w:t>Викторина</w:t>
            </w:r>
            <w:r w:rsidRPr="00F067F1">
              <w:rPr>
                <w:bCs/>
                <w:color w:val="1A1A1A"/>
                <w:sz w:val="28"/>
                <w:szCs w:val="28"/>
              </w:rPr>
              <w:t xml:space="preserve"> «Что такое ДТП?»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63A59">
              <w:rPr>
                <w:sz w:val="28"/>
                <w:szCs w:val="28"/>
              </w:rPr>
              <w:t>Февраль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63A59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444" w:type="dxa"/>
            <w:gridSpan w:val="2"/>
          </w:tcPr>
          <w:p w:rsidR="00780E23" w:rsidRPr="00F067F1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 w:rsidRPr="00F067F1">
              <w:rPr>
                <w:sz w:val="28"/>
                <w:szCs w:val="28"/>
              </w:rPr>
              <w:t>Беседа</w:t>
            </w:r>
            <w:r w:rsidRPr="00F067F1">
              <w:rPr>
                <w:bCs/>
                <w:sz w:val="28"/>
                <w:szCs w:val="28"/>
              </w:rPr>
              <w:t xml:space="preserve"> «Со светофором я дружу»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63A59">
              <w:rPr>
                <w:sz w:val="28"/>
                <w:szCs w:val="28"/>
              </w:rPr>
              <w:t>Июль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63A59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444" w:type="dxa"/>
            <w:gridSpan w:val="2"/>
          </w:tcPr>
          <w:p w:rsidR="00780E23" w:rsidRPr="00F067F1" w:rsidRDefault="00780E23" w:rsidP="00780E23">
            <w:pPr>
              <w:rPr>
                <w:bCs/>
                <w:sz w:val="28"/>
                <w:szCs w:val="28"/>
              </w:rPr>
            </w:pPr>
            <w:r w:rsidRPr="00F067F1">
              <w:rPr>
                <w:sz w:val="28"/>
                <w:szCs w:val="28"/>
              </w:rPr>
              <w:t>Познавательный час</w:t>
            </w:r>
            <w:r w:rsidRPr="00F067F1">
              <w:rPr>
                <w:bCs/>
                <w:sz w:val="28"/>
                <w:szCs w:val="28"/>
              </w:rPr>
              <w:t xml:space="preserve"> «Знаки дорожные – наши друзья»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63A59">
              <w:rPr>
                <w:sz w:val="28"/>
                <w:szCs w:val="28"/>
              </w:rPr>
              <w:t>Август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63A59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444" w:type="dxa"/>
            <w:gridSpan w:val="2"/>
          </w:tcPr>
          <w:p w:rsidR="00780E23" w:rsidRPr="00F067F1" w:rsidRDefault="00780E23" w:rsidP="00780E2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F067F1">
              <w:rPr>
                <w:sz w:val="28"/>
                <w:szCs w:val="28"/>
              </w:rPr>
              <w:t xml:space="preserve">Выставка </w:t>
            </w:r>
            <w:r w:rsidRPr="00F067F1">
              <w:rPr>
                <w:bCs/>
                <w:sz w:val="28"/>
                <w:szCs w:val="28"/>
              </w:rPr>
              <w:t>«Правильное движение-достойно уважения»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63A59">
              <w:rPr>
                <w:sz w:val="28"/>
                <w:szCs w:val="28"/>
              </w:rPr>
              <w:t>Октябрь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63A59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6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Янди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</w:t>
            </w:r>
            <w:r w:rsidRPr="00267ACA">
              <w:rPr>
                <w:color w:val="1A1A1A"/>
                <w:sz w:val="28"/>
                <w:szCs w:val="28"/>
              </w:rPr>
              <w:t>ознавательная игра</w:t>
            </w:r>
            <w:r>
              <w:rPr>
                <w:color w:val="1A1A1A"/>
                <w:sz w:val="28"/>
                <w:szCs w:val="28"/>
              </w:rPr>
              <w:t>:</w:t>
            </w:r>
            <w:r w:rsidRPr="00267ACA">
              <w:rPr>
                <w:color w:val="1A1A1A"/>
                <w:sz w:val="28"/>
                <w:szCs w:val="28"/>
              </w:rPr>
              <w:t xml:space="preserve"> «Весёлый светофор»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67ACA">
              <w:rPr>
                <w:sz w:val="28"/>
                <w:szCs w:val="28"/>
              </w:rPr>
              <w:t>гровая программа</w:t>
            </w:r>
            <w:r>
              <w:rPr>
                <w:sz w:val="28"/>
                <w:szCs w:val="28"/>
              </w:rPr>
              <w:t xml:space="preserve">: </w:t>
            </w:r>
            <w:r w:rsidRPr="00267ACA">
              <w:rPr>
                <w:sz w:val="28"/>
                <w:szCs w:val="28"/>
              </w:rPr>
              <w:t xml:space="preserve">«В городе дорожных наук»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«В стране дорожных знаков»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 w:rsidRPr="00267ACA">
              <w:rPr>
                <w:sz w:val="28"/>
                <w:szCs w:val="28"/>
              </w:rPr>
              <w:t>«Безопасный маршрут»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выставка: «Безопасное колесо»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780E23" w:rsidP="00780E23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444" w:type="dxa"/>
            <w:gridSpan w:val="2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 w:rsidRPr="001368FD">
              <w:rPr>
                <w:sz w:val="28"/>
                <w:szCs w:val="28"/>
              </w:rPr>
              <w:t>Информационный час: «Безопасность на дорогах в зимнее время»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3663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7, сВалерик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444" w:type="dxa"/>
            <w:gridSpan w:val="2"/>
          </w:tcPr>
          <w:p w:rsidR="00780E23" w:rsidRPr="00F70164" w:rsidRDefault="00780E23" w:rsidP="00780E23">
            <w:pPr>
              <w:shd w:val="clear" w:color="auto" w:fill="FFFFFF"/>
              <w:spacing w:line="276" w:lineRule="auto"/>
              <w:rPr>
                <w:b/>
                <w:color w:val="1A1A1A"/>
                <w:sz w:val="28"/>
                <w:szCs w:val="28"/>
              </w:rPr>
            </w:pPr>
            <w:r w:rsidRPr="00F7016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Беседа-совет «Будь внимателен пешеход»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80E23" w:rsidRPr="003B1030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444" w:type="dxa"/>
            <w:gridSpan w:val="2"/>
          </w:tcPr>
          <w:p w:rsidR="00780E23" w:rsidRPr="00F70164" w:rsidRDefault="00780E23" w:rsidP="00780E23">
            <w:pPr>
              <w:numPr>
                <w:ilvl w:val="0"/>
                <w:numId w:val="17"/>
              </w:numPr>
              <w:shd w:val="clear" w:color="auto" w:fill="FFFFFF"/>
              <w:spacing w:beforeAutospacing="1" w:line="276" w:lineRule="auto"/>
              <w:ind w:left="0"/>
              <w:rPr>
                <w:color w:val="333333"/>
                <w:sz w:val="28"/>
                <w:szCs w:val="28"/>
              </w:rPr>
            </w:pPr>
            <w:r w:rsidRPr="00F70164">
              <w:rPr>
                <w:rStyle w:val="a5"/>
                <w:b w:val="0"/>
                <w:color w:val="333333"/>
                <w:sz w:val="28"/>
                <w:szCs w:val="28"/>
              </w:rPr>
              <w:t>Игра-викторина «Дорожный марафон»</w:t>
            </w:r>
            <w:r w:rsidRPr="00F70164">
              <w:rPr>
                <w:color w:val="333333"/>
                <w:sz w:val="28"/>
                <w:szCs w:val="28"/>
              </w:rPr>
              <w:t xml:space="preserve">. </w:t>
            </w:r>
          </w:p>
          <w:p w:rsidR="00780E23" w:rsidRPr="00F70164" w:rsidRDefault="00780E23" w:rsidP="00780E2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80E23" w:rsidRPr="003B1030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444" w:type="dxa"/>
            <w:gridSpan w:val="2"/>
          </w:tcPr>
          <w:p w:rsidR="00780E23" w:rsidRPr="00F70164" w:rsidRDefault="00780E23" w:rsidP="00780E23">
            <w:pPr>
              <w:spacing w:line="276" w:lineRule="auto"/>
              <w:rPr>
                <w:b/>
                <w:sz w:val="28"/>
                <w:szCs w:val="28"/>
              </w:rPr>
            </w:pPr>
            <w:r w:rsidRPr="00F7016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 безопасности «Путешествие в страну ПДД»</w:t>
            </w:r>
            <w:r w:rsidRPr="00F70164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780E23" w:rsidRPr="003B1030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Ф№7 с.Валерик 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4444" w:type="dxa"/>
            <w:gridSpan w:val="2"/>
          </w:tcPr>
          <w:p w:rsidR="00780E23" w:rsidRPr="00F70164" w:rsidRDefault="00780E23" w:rsidP="00780E23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F70164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Профилактический час «Законы уличного движения»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780E23" w:rsidRPr="003B1030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680EB5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3663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8, с.Катар-Юрт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4444" w:type="dxa"/>
            <w:gridSpan w:val="2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Библиотечные часы по безопасности дорожного движения</w:t>
            </w:r>
          </w:p>
        </w:tc>
        <w:tc>
          <w:tcPr>
            <w:tcW w:w="2333" w:type="dxa"/>
          </w:tcPr>
          <w:p w:rsidR="00780E23" w:rsidRPr="00CA1358" w:rsidRDefault="00780E23" w:rsidP="00780E23">
            <w:pPr>
              <w:pStyle w:val="a3"/>
              <w:jc w:val="center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CA1358">
              <w:rPr>
                <w:sz w:val="28"/>
                <w:szCs w:val="28"/>
              </w:rPr>
              <w:t>Январь-ф</w:t>
            </w:r>
            <w:r w:rsidRPr="00CA135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евраль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CA1358">
              <w:rPr>
                <w:bCs/>
                <w:iCs/>
                <w:sz w:val="28"/>
                <w:szCs w:val="28"/>
              </w:rPr>
              <w:t>Филиал №8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Абаева С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444" w:type="dxa"/>
            <w:gridSpan w:val="2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 xml:space="preserve"> «Азбука дорожного движения»(1-4)</w:t>
            </w:r>
          </w:p>
        </w:tc>
        <w:tc>
          <w:tcPr>
            <w:tcW w:w="2333" w:type="dxa"/>
          </w:tcPr>
          <w:p w:rsidR="00780E23" w:rsidRPr="00CA1358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Март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CA1358">
              <w:rPr>
                <w:bCs/>
                <w:iCs/>
                <w:sz w:val="28"/>
                <w:szCs w:val="28"/>
              </w:rPr>
              <w:t>Филиал №8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Абаева С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444" w:type="dxa"/>
            <w:gridSpan w:val="2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 xml:space="preserve"> «Дорожная грамотность»(5-9)</w:t>
            </w:r>
          </w:p>
        </w:tc>
        <w:tc>
          <w:tcPr>
            <w:tcW w:w="2333" w:type="dxa"/>
          </w:tcPr>
          <w:p w:rsidR="00780E23" w:rsidRPr="00CA1358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Апрель-май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CA1358">
              <w:rPr>
                <w:bCs/>
                <w:iCs/>
                <w:sz w:val="28"/>
                <w:szCs w:val="28"/>
              </w:rPr>
              <w:t>Филиал №8</w:t>
            </w:r>
          </w:p>
          <w:p w:rsidR="00780E23" w:rsidRPr="00CA1358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CA1358" w:rsidRDefault="00780E23" w:rsidP="00780E23">
            <w:pPr>
              <w:pStyle w:val="a3"/>
              <w:rPr>
                <w:sz w:val="28"/>
                <w:szCs w:val="28"/>
              </w:rPr>
            </w:pPr>
            <w:r w:rsidRPr="00CA1358">
              <w:rPr>
                <w:sz w:val="28"/>
                <w:szCs w:val="28"/>
              </w:rPr>
              <w:t>Абаева С.Л.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444" w:type="dxa"/>
            <w:gridSpan w:val="2"/>
          </w:tcPr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«Осторожно -это дорога»</w:t>
            </w:r>
          </w:p>
        </w:tc>
        <w:tc>
          <w:tcPr>
            <w:tcW w:w="2333" w:type="dxa"/>
          </w:tcPr>
          <w:p w:rsidR="00780E23" w:rsidRPr="000A14F4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Июнь-июль</w:t>
            </w:r>
          </w:p>
          <w:p w:rsidR="00780E23" w:rsidRPr="000A14F4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A14F4">
              <w:rPr>
                <w:bCs/>
                <w:iCs/>
                <w:sz w:val="28"/>
                <w:szCs w:val="28"/>
              </w:rPr>
              <w:t>Филиал №8</w:t>
            </w:r>
          </w:p>
          <w:p w:rsidR="00780E23" w:rsidRPr="000A14F4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A14F4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Хасанова А</w:t>
            </w:r>
          </w:p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4444" w:type="dxa"/>
            <w:gridSpan w:val="2"/>
          </w:tcPr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Провести беседы, где проанализированы ситуации на дорогах, которые ведут к детскому травматизму.</w:t>
            </w:r>
          </w:p>
        </w:tc>
        <w:tc>
          <w:tcPr>
            <w:tcW w:w="2333" w:type="dxa"/>
          </w:tcPr>
          <w:p w:rsidR="00780E23" w:rsidRPr="000A14F4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в/п</w:t>
            </w:r>
          </w:p>
          <w:p w:rsidR="00780E23" w:rsidRPr="000A14F4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A14F4">
              <w:rPr>
                <w:bCs/>
                <w:iCs/>
                <w:sz w:val="28"/>
                <w:szCs w:val="28"/>
              </w:rPr>
              <w:t>Филиал №8</w:t>
            </w:r>
          </w:p>
          <w:p w:rsidR="00780E23" w:rsidRPr="000A14F4" w:rsidRDefault="00780E23" w:rsidP="00780E23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0A14F4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Хасанова А</w:t>
            </w:r>
          </w:p>
          <w:p w:rsidR="00780E23" w:rsidRPr="000A14F4" w:rsidRDefault="00780E23" w:rsidP="00780E23">
            <w:pPr>
              <w:pStyle w:val="a3"/>
              <w:rPr>
                <w:sz w:val="28"/>
                <w:szCs w:val="28"/>
              </w:rPr>
            </w:pPr>
            <w:r w:rsidRPr="000A14F4">
              <w:rPr>
                <w:sz w:val="28"/>
                <w:szCs w:val="28"/>
              </w:rPr>
              <w:t>Абаева С</w:t>
            </w:r>
          </w:p>
        </w:tc>
      </w:tr>
      <w:tr w:rsidR="00780E23" w:rsidRPr="004D23F5" w:rsidTr="003F39C6">
        <w:tc>
          <w:tcPr>
            <w:tcW w:w="9853" w:type="dxa"/>
            <w:gridSpan w:val="5"/>
          </w:tcPr>
          <w:p w:rsidR="00780E23" w:rsidRPr="0088183F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9, с.Хамби-Ирзи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«Знаешь ли ты правила безопасного поведения на дорогах»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105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«Помни правила дорожного движения»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«Минутки безопасности»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 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3663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10, с.Шаами-Юрт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444" w:type="dxa"/>
            <w:gridSpan w:val="2"/>
          </w:tcPr>
          <w:p w:rsidR="00780E23" w:rsidRPr="008C4513" w:rsidRDefault="00780E23" w:rsidP="00780E23">
            <w:pPr>
              <w:rPr>
                <w:color w:val="000000"/>
                <w:sz w:val="28"/>
                <w:szCs w:val="28"/>
              </w:rPr>
            </w:pPr>
            <w:r w:rsidRPr="008C4513"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Будь внимателен, пешеход</w:t>
            </w:r>
            <w:r w:rsidRPr="008C4513">
              <w:rPr>
                <w:color w:val="000000"/>
                <w:sz w:val="28"/>
                <w:szCs w:val="28"/>
              </w:rPr>
              <w:t xml:space="preserve">» -                            </w:t>
            </w:r>
            <w:r w:rsidRPr="008C4513">
              <w:rPr>
                <w:i/>
                <w:color w:val="000000"/>
                <w:sz w:val="28"/>
                <w:szCs w:val="28"/>
              </w:rPr>
              <w:t xml:space="preserve">         </w:t>
            </w:r>
          </w:p>
          <w:p w:rsidR="00780E23" w:rsidRPr="008C4513" w:rsidRDefault="00780E23" w:rsidP="00780E23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беседа – </w:t>
            </w:r>
            <w:r w:rsidRPr="001E170D">
              <w:rPr>
                <w:i/>
                <w:sz w:val="28"/>
                <w:szCs w:val="28"/>
              </w:rPr>
              <w:t xml:space="preserve">совет  </w:t>
            </w:r>
          </w:p>
          <w:p w:rsidR="00780E23" w:rsidRPr="003B1030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color w:val="000000"/>
                <w:sz w:val="28"/>
                <w:szCs w:val="28"/>
              </w:rPr>
            </w:pPr>
            <w:r w:rsidRPr="008C4513">
              <w:rPr>
                <w:color w:val="000000"/>
                <w:sz w:val="28"/>
                <w:szCs w:val="28"/>
              </w:rPr>
              <w:t>Январь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D0078F" w:rsidRDefault="00780E23" w:rsidP="00780E23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444" w:type="dxa"/>
            <w:gridSpan w:val="2"/>
          </w:tcPr>
          <w:p w:rsidR="00780E23" w:rsidRPr="008C4513" w:rsidRDefault="00780E23" w:rsidP="00780E23">
            <w:pPr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«Путешествие в страну ПДД</w:t>
            </w:r>
            <w:r w:rsidRPr="008C4513">
              <w:rPr>
                <w:color w:val="000000"/>
                <w:sz w:val="28"/>
                <w:szCs w:val="28"/>
              </w:rPr>
              <w:t xml:space="preserve">» - </w:t>
            </w:r>
            <w:r>
              <w:rPr>
                <w:i/>
                <w:color w:val="000000"/>
                <w:sz w:val="28"/>
                <w:szCs w:val="28"/>
              </w:rPr>
              <w:t xml:space="preserve">урок </w:t>
            </w:r>
            <w:r w:rsidRPr="001E170D">
              <w:rPr>
                <w:i/>
                <w:sz w:val="28"/>
                <w:szCs w:val="28"/>
              </w:rPr>
              <w:t>безопасности</w:t>
            </w:r>
            <w:r>
              <w:rPr>
                <w:i/>
                <w:color w:val="000000"/>
                <w:sz w:val="28"/>
                <w:szCs w:val="28"/>
              </w:rPr>
              <w:t>,</w:t>
            </w:r>
            <w:r w:rsidRPr="008C4513">
              <w:rPr>
                <w:i/>
                <w:color w:val="000000"/>
                <w:sz w:val="28"/>
                <w:szCs w:val="28"/>
              </w:rPr>
              <w:t xml:space="preserve">                     </w:t>
            </w:r>
          </w:p>
          <w:p w:rsidR="00780E23" w:rsidRPr="008C4513" w:rsidRDefault="00780E23" w:rsidP="00780E23">
            <w:pPr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8C4513">
              <w:rPr>
                <w:i/>
                <w:color w:val="000000"/>
                <w:sz w:val="28"/>
                <w:szCs w:val="28"/>
              </w:rPr>
              <w:t xml:space="preserve">к Международному дню светофора                                           </w:t>
            </w:r>
          </w:p>
          <w:p w:rsidR="00780E23" w:rsidRPr="003B1030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D0078F" w:rsidRDefault="00780E23" w:rsidP="00780E23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3663D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11, с.Закан-Юрт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444" w:type="dxa"/>
            <w:gridSpan w:val="2"/>
          </w:tcPr>
          <w:p w:rsidR="00780E23" w:rsidRPr="00657810" w:rsidRDefault="00780E23" w:rsidP="00780E23">
            <w:pPr>
              <w:rPr>
                <w:i/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Игровой урок -</w:t>
            </w:r>
          </w:p>
          <w:p w:rsidR="00780E23" w:rsidRPr="00657810" w:rsidRDefault="00780E23" w:rsidP="00780E23">
            <w:pPr>
              <w:rPr>
                <w:sz w:val="32"/>
                <w:szCs w:val="32"/>
              </w:rPr>
            </w:pPr>
            <w:r w:rsidRPr="00657810">
              <w:rPr>
                <w:sz w:val="28"/>
                <w:szCs w:val="28"/>
              </w:rPr>
              <w:t xml:space="preserve">«Правила дорожного движения» </w:t>
            </w:r>
            <w:r w:rsidRPr="00657810">
              <w:rPr>
                <w:sz w:val="32"/>
                <w:szCs w:val="32"/>
              </w:rPr>
              <w:t>/</w:t>
            </w:r>
            <w:r w:rsidRPr="00657810">
              <w:rPr>
                <w:sz w:val="28"/>
                <w:szCs w:val="28"/>
              </w:rPr>
              <w:t>В рамках «Десятилетия детства в РФ»/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444" w:type="dxa"/>
            <w:gridSpan w:val="2"/>
          </w:tcPr>
          <w:p w:rsidR="00780E23" w:rsidRPr="00657810" w:rsidRDefault="00780E23" w:rsidP="00780E23">
            <w:pPr>
              <w:rPr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К Международному дню светофора</w:t>
            </w:r>
          </w:p>
          <w:p w:rsidR="00780E23" w:rsidRPr="00657810" w:rsidRDefault="00780E23" w:rsidP="00780E23">
            <w:pPr>
              <w:rPr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Занимательная викторина –</w:t>
            </w:r>
          </w:p>
          <w:p w:rsidR="00780E23" w:rsidRPr="00657810" w:rsidRDefault="00780E23" w:rsidP="00780E23">
            <w:pPr>
              <w:rPr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«День рождения Светофора»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444" w:type="dxa"/>
            <w:gridSpan w:val="2"/>
          </w:tcPr>
          <w:p w:rsidR="00780E23" w:rsidRPr="00657810" w:rsidRDefault="00780E23" w:rsidP="00780E23">
            <w:pPr>
              <w:tabs>
                <w:tab w:val="left" w:pos="900"/>
                <w:tab w:val="center" w:pos="2082"/>
              </w:tabs>
              <w:rPr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К Всемирному дню памяти жертв ДТП урок безопасности -</w:t>
            </w:r>
          </w:p>
          <w:p w:rsidR="00780E23" w:rsidRPr="00657810" w:rsidRDefault="00780E23" w:rsidP="00780E23">
            <w:pPr>
              <w:rPr>
                <w:sz w:val="28"/>
                <w:szCs w:val="28"/>
              </w:rPr>
            </w:pPr>
            <w:r w:rsidRPr="00657810">
              <w:rPr>
                <w:sz w:val="28"/>
                <w:szCs w:val="28"/>
              </w:rPr>
              <w:t>«Дорожная азбука»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313739" w:rsidRDefault="00780E23" w:rsidP="00780E23">
            <w:pPr>
              <w:jc w:val="center"/>
              <w:rPr>
                <w:b/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12, с.Кулары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Провести акцию: «Дети и транспорт».</w:t>
            </w:r>
          </w:p>
          <w:p w:rsidR="00780E23" w:rsidRPr="003B1030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00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</w:p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знаний правил дорожного движения провести </w:t>
            </w:r>
          </w:p>
          <w:p w:rsidR="00780E23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 «Красный, желтый, зеленый».</w:t>
            </w:r>
          </w:p>
          <w:p w:rsidR="00780E23" w:rsidRPr="003B1030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08.2025г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00</w:t>
            </w:r>
          </w:p>
          <w:p w:rsidR="00780E23" w:rsidRPr="003B1030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4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</w:p>
          <w:p w:rsidR="00780E23" w:rsidRPr="003B1030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780E23" w:rsidRPr="004D23F5" w:rsidTr="000F399C">
        <w:tc>
          <w:tcPr>
            <w:tcW w:w="9853" w:type="dxa"/>
            <w:gridSpan w:val="5"/>
          </w:tcPr>
          <w:p w:rsidR="00780E23" w:rsidRDefault="00780E23" w:rsidP="00780E23">
            <w:pPr>
              <w:jc w:val="center"/>
              <w:rPr>
                <w:sz w:val="28"/>
              </w:rPr>
            </w:pPr>
            <w:r w:rsidRPr="006947FD">
              <w:rPr>
                <w:b/>
                <w:sz w:val="28"/>
              </w:rPr>
              <w:t>По профилактике правонарушений</w:t>
            </w:r>
          </w:p>
        </w:tc>
      </w:tr>
      <w:tr w:rsidR="00780E23" w:rsidRPr="004D23F5" w:rsidTr="000F399C">
        <w:tc>
          <w:tcPr>
            <w:tcW w:w="9853" w:type="dxa"/>
            <w:gridSpan w:val="5"/>
          </w:tcPr>
          <w:p w:rsidR="00780E23" w:rsidRPr="006947FD" w:rsidRDefault="00780E23" w:rsidP="00780E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Центральная районная библиотека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444" w:type="dxa"/>
            <w:gridSpan w:val="2"/>
          </w:tcPr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Правовой час</w:t>
            </w:r>
          </w:p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«Твои права и обязанности».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23 марта</w:t>
            </w:r>
          </w:p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Л.Дацуева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444" w:type="dxa"/>
            <w:gridSpan w:val="2"/>
          </w:tcPr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Книжная выставка </w:t>
            </w:r>
          </w:p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«Путешествие в Правоград»  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Июнь</w:t>
            </w:r>
          </w:p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А.Бибулатова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4444" w:type="dxa"/>
            <w:gridSpan w:val="2"/>
          </w:tcPr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Просмотр социальных роликов</w:t>
            </w:r>
          </w:p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«Правонарушение, преступление и подросток»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ЦРБ</w:t>
            </w:r>
          </w:p>
        </w:tc>
        <w:tc>
          <w:tcPr>
            <w:tcW w:w="2414" w:type="dxa"/>
          </w:tcPr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lastRenderedPageBreak/>
              <w:t>Ф.Садаева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117</w:t>
            </w:r>
          </w:p>
        </w:tc>
        <w:tc>
          <w:tcPr>
            <w:tcW w:w="4444" w:type="dxa"/>
            <w:gridSpan w:val="2"/>
          </w:tcPr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Урок права</w:t>
            </w:r>
          </w:p>
          <w:p w:rsidR="00780E23" w:rsidRPr="00C137F9" w:rsidRDefault="00780E23" w:rsidP="00780E2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«Знать обязан каждый»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12 декабрь</w:t>
            </w:r>
          </w:p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14" w:type="dxa"/>
          </w:tcPr>
          <w:p w:rsidR="00780E23" w:rsidRPr="00C137F9" w:rsidRDefault="00780E23" w:rsidP="00780E23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Л.Дацуева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Районная детская библиотека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444" w:type="dxa"/>
            <w:gridSpan w:val="2"/>
          </w:tcPr>
          <w:p w:rsidR="00780E23" w:rsidRPr="00AA3078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bCs/>
                <w:iCs/>
                <w:sz w:val="28"/>
                <w:szCs w:val="28"/>
              </w:rPr>
              <w:t>«Тебе о праве – право о тебе» - кн. выставка</w:t>
            </w:r>
          </w:p>
        </w:tc>
        <w:tc>
          <w:tcPr>
            <w:tcW w:w="2333" w:type="dxa"/>
          </w:tcPr>
          <w:p w:rsidR="00780E23" w:rsidRPr="00AA3078" w:rsidRDefault="00780E23" w:rsidP="00780E23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4" w:type="dxa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444" w:type="dxa"/>
            <w:gridSpan w:val="2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«Учусь быть гражданином» час правовых знаний</w:t>
            </w:r>
          </w:p>
        </w:tc>
        <w:tc>
          <w:tcPr>
            <w:tcW w:w="2333" w:type="dxa"/>
          </w:tcPr>
          <w:p w:rsidR="00780E23" w:rsidRPr="00AA3078" w:rsidRDefault="00780E23" w:rsidP="00780E23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</w:tc>
        <w:tc>
          <w:tcPr>
            <w:tcW w:w="2414" w:type="dxa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6C1146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444" w:type="dxa"/>
            <w:gridSpan w:val="2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 Правовой час «Мы – граждане Великой страны»</w:t>
            </w:r>
          </w:p>
        </w:tc>
        <w:tc>
          <w:tcPr>
            <w:tcW w:w="2333" w:type="dxa"/>
          </w:tcPr>
          <w:p w:rsidR="00780E23" w:rsidRPr="00AA3078" w:rsidRDefault="00780E23" w:rsidP="00780E23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</w:tc>
        <w:tc>
          <w:tcPr>
            <w:tcW w:w="2414" w:type="dxa"/>
          </w:tcPr>
          <w:p w:rsidR="00780E23" w:rsidRPr="00AA3078" w:rsidRDefault="00780E23" w:rsidP="00780E23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043C4C" w:rsidRDefault="00780E23" w:rsidP="00780E23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Филиал№1, с.Ачхой-Мартан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Выставка: «Правонарушение и юридическая ответственность»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права: «Ответственность за совершение правонарушений и преступлений»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«Не сломай свою судьбу»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26.06.2025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444" w:type="dxa"/>
            <w:gridSpan w:val="2"/>
          </w:tcPr>
          <w:p w:rsidR="00780E23" w:rsidRPr="003C5E1B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«Правонарушение и ответственность»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2</w:t>
            </w:r>
            <w:r w:rsidRPr="00043C4C">
              <w:rPr>
                <w:b/>
                <w:sz w:val="28"/>
                <w:szCs w:val="28"/>
              </w:rPr>
              <w:t>, с.Ачхой-Мартан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5F5F5"/>
              </w:rPr>
              <w:t>Откровенный разговор «Опасный возраст вовсе не опасен</w:t>
            </w:r>
            <w:r w:rsidRPr="003147B8">
              <w:rPr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780E23" w:rsidRPr="003147B8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 в 11:00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5F5F5"/>
              </w:rPr>
              <w:t>Час информации «Последствия детских шалостей»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 в 12:30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rPr>
                <w:sz w:val="28"/>
                <w:szCs w:val="28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5F5F5"/>
              </w:rPr>
              <w:t>Правовая квест-игра «По лабиринтам права»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 в 10:00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444" w:type="dxa"/>
            <w:gridSpan w:val="2"/>
          </w:tcPr>
          <w:p w:rsidR="00780E23" w:rsidRPr="003147B8" w:rsidRDefault="00780E23" w:rsidP="00780E23">
            <w:pPr>
              <w:rPr>
                <w:sz w:val="28"/>
                <w:szCs w:val="28"/>
              </w:rPr>
            </w:pPr>
            <w:r w:rsidRPr="003147B8">
              <w:rPr>
                <w:color w:val="333333"/>
                <w:sz w:val="28"/>
                <w:szCs w:val="28"/>
                <w:shd w:val="clear" w:color="auto" w:fill="F5F5F5"/>
              </w:rPr>
              <w:t>Урок безопасности «Подросток — Правонарушение — Ответственность»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 в 14:00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67642A">
              <w:rPr>
                <w:sz w:val="28"/>
                <w:szCs w:val="28"/>
              </w:rPr>
              <w:t>Умарова Х.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3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Самашки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«Разрешенное и запрешенное» - Час полезного совета.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апрель 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Ковраева Х.М.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«Подросток и закон»</w:t>
            </w:r>
          </w:p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- книжная выставка.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июль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  <w:r w:rsidRPr="000068B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</w:t>
            </w:r>
          </w:p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Ковраева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«Преступления и проступки»-  диспут для старшеклассников.                                        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сентябрь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lastRenderedPageBreak/>
              <w:t>с. Самашки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132</w:t>
            </w:r>
          </w:p>
        </w:tc>
        <w:tc>
          <w:tcPr>
            <w:tcW w:w="4444" w:type="dxa"/>
            <w:gridSpan w:val="2"/>
          </w:tcPr>
          <w:p w:rsidR="00780E23" w:rsidRPr="000068B7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«Правонарушения и их виды»                             - информационная беседа</w:t>
            </w:r>
          </w:p>
        </w:tc>
        <w:tc>
          <w:tcPr>
            <w:tcW w:w="2333" w:type="dxa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ноябрь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  <w:r w:rsidRPr="000068B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</w:t>
            </w:r>
          </w:p>
          <w:p w:rsidR="00780E23" w:rsidRPr="000068B7" w:rsidRDefault="00780E23" w:rsidP="00780E23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Ковраева Х.</w:t>
            </w:r>
          </w:p>
        </w:tc>
      </w:tr>
      <w:tr w:rsidR="00780E23" w:rsidRPr="004D23F5" w:rsidTr="00CB569E">
        <w:tc>
          <w:tcPr>
            <w:tcW w:w="9853" w:type="dxa"/>
            <w:gridSpan w:val="5"/>
          </w:tcPr>
          <w:p w:rsidR="00780E23" w:rsidRPr="00980FA0" w:rsidRDefault="00780E23" w:rsidP="00780E23">
            <w:pPr>
              <w:jc w:val="center"/>
              <w:rPr>
                <w:b/>
                <w:sz w:val="28"/>
                <w:szCs w:val="28"/>
              </w:rPr>
            </w:pPr>
            <w:r w:rsidRPr="00980FA0">
              <w:rPr>
                <w:b/>
                <w:bCs/>
                <w:sz w:val="28"/>
                <w:szCs w:val="28"/>
              </w:rPr>
              <w:t>Ф</w:t>
            </w:r>
            <w:r>
              <w:rPr>
                <w:b/>
                <w:bCs/>
                <w:sz w:val="28"/>
                <w:szCs w:val="28"/>
              </w:rPr>
              <w:t>илиал</w:t>
            </w:r>
            <w:r w:rsidRPr="00980FA0">
              <w:rPr>
                <w:b/>
                <w:bCs/>
                <w:sz w:val="28"/>
                <w:szCs w:val="28"/>
              </w:rPr>
              <w:t>№4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980FA0">
              <w:rPr>
                <w:b/>
                <w:bCs/>
                <w:sz w:val="28"/>
                <w:szCs w:val="28"/>
              </w:rPr>
              <w:t xml:space="preserve"> с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980FA0">
              <w:rPr>
                <w:b/>
                <w:bCs/>
                <w:sz w:val="28"/>
                <w:szCs w:val="28"/>
              </w:rPr>
              <w:t>Новый-Шарой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444" w:type="dxa"/>
            <w:gridSpan w:val="2"/>
          </w:tcPr>
          <w:p w:rsidR="00780E23" w:rsidRPr="00980FA0" w:rsidRDefault="00780E23" w:rsidP="00780E23">
            <w:pPr>
              <w:rPr>
                <w:sz w:val="28"/>
                <w:szCs w:val="28"/>
              </w:rPr>
            </w:pPr>
            <w:r w:rsidRPr="00980FA0">
              <w:rPr>
                <w:sz w:val="28"/>
                <w:szCs w:val="28"/>
              </w:rPr>
              <w:t>Беседа: «Я сам несу ответственность за свои поступки»</w:t>
            </w:r>
          </w:p>
          <w:p w:rsidR="00780E23" w:rsidRPr="00980FA0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Январь</w:t>
            </w:r>
          </w:p>
          <w:p w:rsidR="00780E23" w:rsidRPr="00376351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4" w:type="dxa"/>
          </w:tcPr>
          <w:p w:rsidR="00780E23" w:rsidRPr="00376351" w:rsidRDefault="00780E23" w:rsidP="00780E2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Р.Ш.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4444" w:type="dxa"/>
            <w:gridSpan w:val="2"/>
          </w:tcPr>
          <w:p w:rsidR="00780E23" w:rsidRPr="00980FA0" w:rsidRDefault="00780E23" w:rsidP="00780E23">
            <w:pPr>
              <w:rPr>
                <w:sz w:val="28"/>
                <w:szCs w:val="28"/>
              </w:rPr>
            </w:pPr>
            <w:r w:rsidRPr="00980FA0">
              <w:rPr>
                <w:sz w:val="28"/>
                <w:szCs w:val="28"/>
              </w:rPr>
              <w:t>Провести встречу с родителями: «Правонарушения – дорога в пропасть»</w:t>
            </w:r>
          </w:p>
          <w:p w:rsidR="00780E23" w:rsidRPr="00980FA0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Июль</w:t>
            </w:r>
          </w:p>
          <w:p w:rsidR="00780E23" w:rsidRPr="00376351" w:rsidRDefault="00780E23" w:rsidP="00780E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14" w:type="dxa"/>
          </w:tcPr>
          <w:p w:rsidR="00780E23" w:rsidRPr="00376351" w:rsidRDefault="00780E23" w:rsidP="00780E23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Р.Ш.</w:t>
            </w:r>
          </w:p>
        </w:tc>
      </w:tr>
      <w:tr w:rsidR="00780E23" w:rsidRPr="004D23F5" w:rsidTr="00194204">
        <w:tc>
          <w:tcPr>
            <w:tcW w:w="9853" w:type="dxa"/>
            <w:gridSpan w:val="5"/>
          </w:tcPr>
          <w:p w:rsidR="00780E23" w:rsidRPr="000068B7" w:rsidRDefault="00780E23" w:rsidP="00780E23">
            <w:pPr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5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Давыденко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444" w:type="dxa"/>
            <w:gridSpan w:val="2"/>
          </w:tcPr>
          <w:p w:rsidR="00780E23" w:rsidRPr="00B5169F" w:rsidRDefault="00780E23" w:rsidP="00780E23">
            <w:pPr>
              <w:shd w:val="clear" w:color="auto" w:fill="FFFFFF"/>
              <w:rPr>
                <w:bCs/>
                <w:color w:val="1A1A1A"/>
                <w:sz w:val="28"/>
                <w:szCs w:val="28"/>
              </w:rPr>
            </w:pPr>
            <w:r w:rsidRPr="00B5169F">
              <w:rPr>
                <w:color w:val="1A1A1A"/>
                <w:sz w:val="28"/>
                <w:szCs w:val="28"/>
              </w:rPr>
              <w:t xml:space="preserve">Беседа </w:t>
            </w:r>
            <w:r w:rsidRPr="00B5169F">
              <w:rPr>
                <w:bCs/>
                <w:color w:val="1A1A1A"/>
                <w:sz w:val="28"/>
                <w:szCs w:val="28"/>
              </w:rPr>
              <w:t>«Мы и закон»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30138">
              <w:rPr>
                <w:sz w:val="28"/>
                <w:szCs w:val="28"/>
              </w:rPr>
              <w:t>Февраль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30138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444" w:type="dxa"/>
            <w:gridSpan w:val="2"/>
          </w:tcPr>
          <w:p w:rsidR="00780E23" w:rsidRPr="00B5169F" w:rsidRDefault="00780E23" w:rsidP="00780E23">
            <w:pPr>
              <w:rPr>
                <w:bCs/>
                <w:sz w:val="28"/>
                <w:szCs w:val="28"/>
              </w:rPr>
            </w:pPr>
            <w:r w:rsidRPr="00B5169F">
              <w:rPr>
                <w:sz w:val="28"/>
                <w:szCs w:val="28"/>
              </w:rPr>
              <w:t>Информационный час</w:t>
            </w:r>
            <w:r w:rsidRPr="00B5169F">
              <w:rPr>
                <w:bCs/>
                <w:sz w:val="28"/>
                <w:szCs w:val="28"/>
              </w:rPr>
              <w:t xml:space="preserve"> «Поступок. Правонарушение. Преступления.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30138">
              <w:rPr>
                <w:sz w:val="28"/>
                <w:szCs w:val="28"/>
              </w:rPr>
              <w:t>Июль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30138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444" w:type="dxa"/>
            <w:gridSpan w:val="2"/>
          </w:tcPr>
          <w:p w:rsidR="00780E23" w:rsidRPr="00B5169F" w:rsidRDefault="00780E23" w:rsidP="00780E23">
            <w:pPr>
              <w:rPr>
                <w:bCs/>
                <w:sz w:val="28"/>
                <w:szCs w:val="28"/>
              </w:rPr>
            </w:pPr>
            <w:r w:rsidRPr="00B5169F">
              <w:rPr>
                <w:sz w:val="28"/>
                <w:szCs w:val="28"/>
              </w:rPr>
              <w:t xml:space="preserve">Выставка </w:t>
            </w:r>
            <w:r w:rsidRPr="00B5169F">
              <w:rPr>
                <w:bCs/>
                <w:sz w:val="28"/>
                <w:szCs w:val="28"/>
              </w:rPr>
              <w:t>«Правонарушения и последствия»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230138">
              <w:rPr>
                <w:sz w:val="28"/>
                <w:szCs w:val="28"/>
              </w:rPr>
              <w:t>Ноябрь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780E23" w:rsidRPr="00230138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14" w:type="dxa"/>
          </w:tcPr>
          <w:p w:rsidR="00780E23" w:rsidRPr="009D61B8" w:rsidRDefault="00780E23" w:rsidP="00780E23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6</w:t>
            </w:r>
            <w:r w:rsidRPr="00043C4C">
              <w:rPr>
                <w:b/>
                <w:sz w:val="28"/>
                <w:szCs w:val="28"/>
              </w:rPr>
              <w:t>, с.</w:t>
            </w:r>
            <w:r>
              <w:rPr>
                <w:b/>
                <w:sz w:val="28"/>
                <w:szCs w:val="28"/>
              </w:rPr>
              <w:t>Янди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</w:t>
            </w:r>
            <w:r w:rsidRPr="00E97D51">
              <w:rPr>
                <w:color w:val="1A1A1A"/>
                <w:sz w:val="28"/>
                <w:szCs w:val="28"/>
              </w:rPr>
              <w:t>руглый стол</w:t>
            </w:r>
            <w:r>
              <w:rPr>
                <w:color w:val="1A1A1A"/>
                <w:sz w:val="28"/>
                <w:szCs w:val="28"/>
              </w:rPr>
              <w:t>:</w:t>
            </w:r>
            <w:r w:rsidRPr="00E97D51">
              <w:rPr>
                <w:color w:val="1A1A1A"/>
                <w:sz w:val="28"/>
                <w:szCs w:val="28"/>
              </w:rPr>
              <w:t xml:space="preserve"> «Нормы жизни в обществе»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1F12A8">
              <w:rPr>
                <w:sz w:val="28"/>
                <w:szCs w:val="28"/>
              </w:rPr>
              <w:t>.01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4444" w:type="dxa"/>
            <w:gridSpan w:val="2"/>
          </w:tcPr>
          <w:p w:rsidR="00780E23" w:rsidRPr="00E97D51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97D51">
              <w:rPr>
                <w:sz w:val="28"/>
                <w:szCs w:val="28"/>
              </w:rPr>
              <w:t xml:space="preserve">еседа </w:t>
            </w:r>
            <w:r>
              <w:rPr>
                <w:sz w:val="28"/>
                <w:szCs w:val="28"/>
              </w:rPr>
              <w:t>–</w:t>
            </w:r>
            <w:r w:rsidRPr="00E97D51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:</w:t>
            </w:r>
            <w:r w:rsidRPr="00E97D51">
              <w:rPr>
                <w:sz w:val="28"/>
                <w:szCs w:val="28"/>
              </w:rPr>
              <w:t xml:space="preserve"> «Закон и ответственность»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97D51">
              <w:rPr>
                <w:sz w:val="28"/>
                <w:szCs w:val="28"/>
              </w:rPr>
              <w:t>.03</w:t>
            </w:r>
          </w:p>
          <w:p w:rsidR="00780E23" w:rsidRPr="00E97D51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97D51">
              <w:rPr>
                <w:sz w:val="28"/>
                <w:szCs w:val="28"/>
              </w:rPr>
              <w:t>руглый стол</w:t>
            </w:r>
            <w:r>
              <w:rPr>
                <w:sz w:val="28"/>
                <w:szCs w:val="28"/>
              </w:rPr>
              <w:t>:</w:t>
            </w:r>
            <w:r w:rsidRPr="00E97D51">
              <w:rPr>
                <w:sz w:val="28"/>
                <w:szCs w:val="28"/>
              </w:rPr>
              <w:t xml:space="preserve"> «Сохрани себя для жизни»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444" w:type="dxa"/>
            <w:gridSpan w:val="2"/>
          </w:tcPr>
          <w:p w:rsidR="00780E23" w:rsidRPr="003C5E1B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«Закон и ответственность»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правовых знаний: </w:t>
            </w:r>
            <w:r w:rsidRPr="00E97D51">
              <w:rPr>
                <w:sz w:val="28"/>
                <w:szCs w:val="28"/>
              </w:rPr>
              <w:t>«Мои права и обязанности»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4444" w:type="dxa"/>
            <w:gridSpan w:val="2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97D51">
              <w:rPr>
                <w:sz w:val="28"/>
                <w:szCs w:val="28"/>
              </w:rPr>
              <w:t>искуссия</w:t>
            </w:r>
            <w:r>
              <w:rPr>
                <w:sz w:val="28"/>
                <w:szCs w:val="28"/>
              </w:rPr>
              <w:t>:</w:t>
            </w:r>
            <w:r w:rsidRPr="00E97D51">
              <w:rPr>
                <w:sz w:val="28"/>
                <w:szCs w:val="28"/>
              </w:rPr>
              <w:t xml:space="preserve"> «Учимся жить в мире с самим собой и другими»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444" w:type="dxa"/>
            <w:gridSpan w:val="2"/>
          </w:tcPr>
          <w:p w:rsidR="00780E23" w:rsidRPr="001F12A8" w:rsidRDefault="00780E23" w:rsidP="00780E23">
            <w:pPr>
              <w:rPr>
                <w:sz w:val="28"/>
                <w:szCs w:val="28"/>
              </w:rPr>
            </w:pPr>
            <w:r w:rsidRPr="001F12A8">
              <w:rPr>
                <w:sz w:val="28"/>
                <w:szCs w:val="28"/>
              </w:rPr>
              <w:t>Книжная выставка:</w:t>
            </w:r>
          </w:p>
          <w:p w:rsidR="00780E23" w:rsidRPr="0067642A" w:rsidRDefault="00780E23" w:rsidP="00780E23">
            <w:pPr>
              <w:rPr>
                <w:sz w:val="28"/>
                <w:szCs w:val="28"/>
              </w:rPr>
            </w:pPr>
            <w:r w:rsidRPr="001F12A8">
              <w:rPr>
                <w:sz w:val="28"/>
                <w:szCs w:val="28"/>
              </w:rPr>
              <w:t>«</w:t>
            </w:r>
            <w:r>
              <w:rPr>
                <w:color w:val="0B0B0B"/>
                <w:sz w:val="28"/>
                <w:szCs w:val="28"/>
                <w:shd w:val="clear" w:color="auto" w:fill="FDFDFF"/>
              </w:rPr>
              <w:t>Соблюдай закон</w:t>
            </w:r>
            <w:r w:rsidRPr="001F12A8">
              <w:rPr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Ф№6 с.Янди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</w:t>
            </w:r>
            <w:r w:rsidRPr="0053663D">
              <w:rPr>
                <w:sz w:val="28"/>
                <w:szCs w:val="28"/>
              </w:rPr>
              <w:t>.</w:t>
            </w:r>
          </w:p>
        </w:tc>
      </w:tr>
      <w:tr w:rsidR="00780E23" w:rsidRPr="004D23F5" w:rsidTr="0097441A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7, сВалерик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4444" w:type="dxa"/>
            <w:gridSpan w:val="2"/>
          </w:tcPr>
          <w:p w:rsidR="00780E23" w:rsidRPr="00760FCE" w:rsidRDefault="00780E23" w:rsidP="00780E23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760FCE">
              <w:rPr>
                <w:color w:val="1A1A1A"/>
                <w:sz w:val="28"/>
                <w:szCs w:val="28"/>
                <w:shd w:val="clear" w:color="auto" w:fill="FFFFFF"/>
              </w:rPr>
              <w:t>Беседа-игра «Безопасность и защита человека в опасных и чрезвычайных ситуациях»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80E23" w:rsidRPr="0067642A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FB1FBB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4444" w:type="dxa"/>
            <w:gridSpan w:val="2"/>
          </w:tcPr>
          <w:p w:rsidR="00780E23" w:rsidRPr="00760FCE" w:rsidRDefault="00780E23" w:rsidP="00780E23">
            <w:pPr>
              <w:spacing w:line="276" w:lineRule="auto"/>
              <w:rPr>
                <w:sz w:val="28"/>
                <w:szCs w:val="28"/>
              </w:rPr>
            </w:pPr>
            <w:r w:rsidRPr="00760FCE">
              <w:rPr>
                <w:sz w:val="28"/>
                <w:szCs w:val="28"/>
              </w:rPr>
              <w:t>Час информации «Последствия детских-шалостей»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780E23" w:rsidRPr="0067642A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FB1FBB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444" w:type="dxa"/>
            <w:gridSpan w:val="2"/>
          </w:tcPr>
          <w:p w:rsidR="00780E23" w:rsidRPr="00760FCE" w:rsidRDefault="00780E23" w:rsidP="00780E23">
            <w:pPr>
              <w:spacing w:line="276" w:lineRule="auto"/>
              <w:rPr>
                <w:sz w:val="28"/>
                <w:szCs w:val="28"/>
              </w:rPr>
            </w:pPr>
            <w:r w:rsidRPr="00760FCE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Правовой час</w:t>
            </w:r>
            <w:r w:rsidRPr="00760FCE">
              <w:rPr>
                <w:color w:val="333333"/>
                <w:sz w:val="28"/>
                <w:szCs w:val="28"/>
                <w:shd w:val="clear" w:color="auto" w:fill="FFFFFF"/>
              </w:rPr>
              <w:t xml:space="preserve"> «Мы законы </w:t>
            </w:r>
            <w:r w:rsidRPr="00760FCE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соблюдаем, и права свои мы знаем»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Август </w:t>
            </w:r>
          </w:p>
          <w:p w:rsidR="00780E23" w:rsidRPr="0067642A" w:rsidRDefault="00780E23" w:rsidP="00780E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FB1FBB">
              <w:rPr>
                <w:sz w:val="28"/>
                <w:szCs w:val="28"/>
              </w:rPr>
              <w:lastRenderedPageBreak/>
              <w:t>Ибрагимова Х.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148</w:t>
            </w:r>
          </w:p>
        </w:tc>
        <w:tc>
          <w:tcPr>
            <w:tcW w:w="4444" w:type="dxa"/>
            <w:gridSpan w:val="2"/>
          </w:tcPr>
          <w:p w:rsidR="00780E23" w:rsidRPr="003C5E1B" w:rsidRDefault="00780E23" w:rsidP="00780E2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«Правонарушения и ответственность за них»</w:t>
            </w:r>
          </w:p>
        </w:tc>
        <w:tc>
          <w:tcPr>
            <w:tcW w:w="2333" w:type="dxa"/>
          </w:tcPr>
          <w:p w:rsidR="00780E23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780E23" w:rsidRPr="0067642A" w:rsidRDefault="00780E23" w:rsidP="00780E2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14" w:type="dxa"/>
          </w:tcPr>
          <w:p w:rsidR="00780E23" w:rsidRDefault="00780E23" w:rsidP="00780E23">
            <w:pPr>
              <w:spacing w:line="276" w:lineRule="auto"/>
            </w:pPr>
            <w:r w:rsidRPr="00901BC4">
              <w:rPr>
                <w:sz w:val="28"/>
                <w:szCs w:val="28"/>
              </w:rPr>
              <w:t>Ибрагимова Х.</w:t>
            </w:r>
          </w:p>
        </w:tc>
      </w:tr>
      <w:tr w:rsidR="00780E23" w:rsidRPr="004D23F5" w:rsidTr="003F39C6">
        <w:tc>
          <w:tcPr>
            <w:tcW w:w="9853" w:type="dxa"/>
            <w:gridSpan w:val="5"/>
          </w:tcPr>
          <w:p w:rsidR="00780E23" w:rsidRDefault="00780E23" w:rsidP="00780E23">
            <w:pPr>
              <w:jc w:val="center"/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8, с.Катар-Юрт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4444" w:type="dxa"/>
            <w:gridSpan w:val="2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 xml:space="preserve">Беседа: </w:t>
            </w:r>
            <w:r>
              <w:rPr>
                <w:sz w:val="28"/>
                <w:szCs w:val="28"/>
              </w:rPr>
              <w:t>«Правонарушения и ответственность за них</w:t>
            </w:r>
            <w:r w:rsidRPr="009B3611">
              <w:rPr>
                <w:sz w:val="28"/>
                <w:szCs w:val="28"/>
              </w:rPr>
              <w:t>»</w:t>
            </w: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01. в </w:t>
            </w:r>
            <w:r w:rsidRPr="009B3611">
              <w:rPr>
                <w:sz w:val="28"/>
                <w:szCs w:val="28"/>
              </w:rPr>
              <w:t>12:00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Филиал №8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с. Катар-Юрт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Абаева С.Л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4444" w:type="dxa"/>
            <w:gridSpan w:val="2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права «От шалости к правонарушениям - один шаг</w:t>
            </w:r>
            <w:r w:rsidRPr="009B3611">
              <w:rPr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780E23" w:rsidRPr="009B3611" w:rsidRDefault="00780E23" w:rsidP="00780E2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14.04. в </w:t>
            </w:r>
            <w:r w:rsidRPr="009B3611">
              <w:rPr>
                <w:bCs/>
                <w:iCs/>
                <w:sz w:val="28"/>
                <w:szCs w:val="28"/>
              </w:rPr>
              <w:t>12:00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Филиал №8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с. Катар-Юрт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Хасанова А.Я</w:t>
            </w: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444" w:type="dxa"/>
            <w:gridSpan w:val="2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подростка</w:t>
            </w:r>
            <w:r w:rsidRPr="009B36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 сам несу ответственность за свои поступки</w:t>
            </w:r>
            <w:r w:rsidRPr="009B3611">
              <w:rPr>
                <w:sz w:val="28"/>
                <w:szCs w:val="28"/>
              </w:rPr>
              <w:t>».</w:t>
            </w: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08.07. в </w:t>
            </w:r>
            <w:r w:rsidRPr="009B3611">
              <w:rPr>
                <w:sz w:val="28"/>
                <w:szCs w:val="28"/>
              </w:rPr>
              <w:t>12:00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Филиал №8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с. Катар-Юрт</w:t>
            </w:r>
          </w:p>
        </w:tc>
        <w:tc>
          <w:tcPr>
            <w:tcW w:w="2414" w:type="dxa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Абаева С.Л.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444" w:type="dxa"/>
            <w:gridSpan w:val="2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«Твои права и обязанности</w:t>
            </w:r>
            <w:r w:rsidRPr="009B3611">
              <w:rPr>
                <w:sz w:val="28"/>
                <w:szCs w:val="28"/>
              </w:rPr>
              <w:t>»</w:t>
            </w:r>
          </w:p>
          <w:p w:rsidR="00780E23" w:rsidRPr="009B3611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25.</w:t>
            </w:r>
            <w:r>
              <w:rPr>
                <w:sz w:val="28"/>
                <w:szCs w:val="28"/>
              </w:rPr>
              <w:t xml:space="preserve">10. в </w:t>
            </w:r>
            <w:r w:rsidRPr="009B3611">
              <w:rPr>
                <w:sz w:val="28"/>
                <w:szCs w:val="28"/>
              </w:rPr>
              <w:t>14:10</w:t>
            </w:r>
          </w:p>
          <w:p w:rsidR="00780E23" w:rsidRPr="009B3611" w:rsidRDefault="00780E23" w:rsidP="00780E23">
            <w:pPr>
              <w:jc w:val="center"/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Филиал №8 с. Катар-Юрт</w:t>
            </w:r>
          </w:p>
        </w:tc>
        <w:tc>
          <w:tcPr>
            <w:tcW w:w="2414" w:type="dxa"/>
          </w:tcPr>
          <w:p w:rsidR="00780E23" w:rsidRPr="009B3611" w:rsidRDefault="00780E23" w:rsidP="00780E23">
            <w:pPr>
              <w:rPr>
                <w:sz w:val="28"/>
                <w:szCs w:val="28"/>
              </w:rPr>
            </w:pPr>
            <w:r w:rsidRPr="009B3611">
              <w:rPr>
                <w:sz w:val="28"/>
                <w:szCs w:val="28"/>
              </w:rPr>
              <w:t>Хасанова А.Я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9, с.Хамби-Ирзи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«Чем занят ваш ребенок?»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 «Знай свои права и обязанности»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4444" w:type="dxa"/>
            <w:gridSpan w:val="2"/>
          </w:tcPr>
          <w:p w:rsidR="00780E23" w:rsidRPr="0088183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«Детская безопасность»</w:t>
            </w:r>
          </w:p>
        </w:tc>
        <w:tc>
          <w:tcPr>
            <w:tcW w:w="2333" w:type="dxa"/>
          </w:tcPr>
          <w:p w:rsidR="00780E23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</w:t>
            </w:r>
          </w:p>
          <w:p w:rsidR="00780E23" w:rsidRPr="00C2580A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14" w:type="dxa"/>
          </w:tcPr>
          <w:p w:rsidR="00780E23" w:rsidRPr="00C2580A" w:rsidRDefault="00780E23" w:rsidP="00780E2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10, с.Шаами-Юрт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«Правонарушения в подростковой среде</w:t>
            </w:r>
            <w:r w:rsidRPr="00512091">
              <w:rPr>
                <w:color w:val="000000"/>
                <w:sz w:val="28"/>
                <w:szCs w:val="28"/>
              </w:rPr>
              <w:t xml:space="preserve">» </w:t>
            </w:r>
            <w:r w:rsidRPr="00512091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1E170D">
              <w:rPr>
                <w:i/>
                <w:sz w:val="28"/>
                <w:szCs w:val="28"/>
              </w:rPr>
              <w:t xml:space="preserve">беседа   </w:t>
            </w:r>
          </w:p>
          <w:p w:rsidR="00780E23" w:rsidRPr="0067642A" w:rsidRDefault="00780E23" w:rsidP="00780E23">
            <w:pPr>
              <w:rPr>
                <w:color w:val="1A1A1A"/>
                <w:sz w:val="28"/>
                <w:szCs w:val="28"/>
              </w:rPr>
            </w:pPr>
            <w:r w:rsidRPr="00512091">
              <w:rPr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D0078F" w:rsidRDefault="00780E23" w:rsidP="00780E23">
            <w:pPr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</w:t>
            </w:r>
            <w:r>
              <w:rPr>
                <w:sz w:val="28"/>
                <w:szCs w:val="28"/>
              </w:rPr>
              <w:t>ирова Б.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4444" w:type="dxa"/>
            <w:gridSpan w:val="2"/>
          </w:tcPr>
          <w:p w:rsidR="00780E23" w:rsidRPr="00861A9B" w:rsidRDefault="00780E23" w:rsidP="00780E2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861A9B">
              <w:rPr>
                <w:sz w:val="28"/>
              </w:rPr>
              <w:t>«Взрослая жизнь – взрослая ответственность» - беседа – обсуждение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Pr="00D0078F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Pr="00815AA0">
              <w:rPr>
                <w:color w:val="000000" w:themeColor="text1"/>
                <w:sz w:val="28"/>
                <w:szCs w:val="28"/>
              </w:rPr>
              <w:t xml:space="preserve">«Надо знать!» - </w:t>
            </w:r>
            <w:r w:rsidRPr="00815AA0">
              <w:rPr>
                <w:i/>
                <w:color w:val="000000" w:themeColor="text1"/>
                <w:sz w:val="28"/>
                <w:szCs w:val="28"/>
              </w:rPr>
              <w:t xml:space="preserve">беседа – </w:t>
            </w:r>
            <w:r w:rsidRPr="001E170D">
              <w:rPr>
                <w:i/>
                <w:sz w:val="28"/>
                <w:szCs w:val="28"/>
              </w:rPr>
              <w:t>профилактика</w:t>
            </w:r>
            <w:r w:rsidRPr="001E170D">
              <w:rPr>
                <w:sz w:val="28"/>
                <w:szCs w:val="28"/>
              </w:rPr>
              <w:t xml:space="preserve"> </w:t>
            </w:r>
          </w:p>
          <w:p w:rsidR="00780E23" w:rsidRPr="00815AA0" w:rsidRDefault="00780E23" w:rsidP="00780E23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780E23" w:rsidRDefault="00780E23" w:rsidP="00780E2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11, с.Закан-Юрт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4444" w:type="dxa"/>
            <w:gridSpan w:val="2"/>
          </w:tcPr>
          <w:p w:rsidR="00780E23" w:rsidRPr="00AB3569" w:rsidRDefault="00780E23" w:rsidP="00780E23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AB3569">
              <w:rPr>
                <w:sz w:val="28"/>
                <w:szCs w:val="28"/>
              </w:rPr>
              <w:t>Провести</w:t>
            </w:r>
            <w:r>
              <w:rPr>
                <w:sz w:val="28"/>
                <w:szCs w:val="28"/>
              </w:rPr>
              <w:t xml:space="preserve"> </w:t>
            </w:r>
            <w:r w:rsidRPr="00AB3569">
              <w:rPr>
                <w:sz w:val="28"/>
                <w:szCs w:val="28"/>
              </w:rPr>
              <w:t>беседу</w:t>
            </w:r>
          </w:p>
          <w:p w:rsidR="00780E23" w:rsidRPr="00AB3569" w:rsidRDefault="00780E23" w:rsidP="00780E23">
            <w:pPr>
              <w:shd w:val="clear" w:color="auto" w:fill="FFFFFF"/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B3569">
              <w:rPr>
                <w:b/>
                <w:color w:val="333333"/>
                <w:sz w:val="28"/>
                <w:szCs w:val="28"/>
                <w:shd w:val="clear" w:color="auto" w:fill="FFFFFF"/>
              </w:rPr>
              <w:t>«Чтобы не попасть в беду»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</w:t>
            </w:r>
            <w:r w:rsidRPr="000F0089">
              <w:rPr>
                <w:sz w:val="28"/>
                <w:szCs w:val="28"/>
              </w:rPr>
              <w:lastRenderedPageBreak/>
              <w:t>Юрт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160</w:t>
            </w:r>
          </w:p>
        </w:tc>
        <w:tc>
          <w:tcPr>
            <w:tcW w:w="4444" w:type="dxa"/>
            <w:gridSpan w:val="2"/>
          </w:tcPr>
          <w:p w:rsidR="00780E23" w:rsidRPr="00AB3569" w:rsidRDefault="00780E23" w:rsidP="00780E23">
            <w:pPr>
              <w:pStyle w:val="a3"/>
              <w:jc w:val="center"/>
              <w:rPr>
                <w:sz w:val="28"/>
                <w:szCs w:val="28"/>
              </w:rPr>
            </w:pPr>
            <w:r w:rsidRPr="00AB3569">
              <w:rPr>
                <w:sz w:val="28"/>
                <w:szCs w:val="28"/>
              </w:rPr>
              <w:t>Познавательный урок</w:t>
            </w:r>
          </w:p>
          <w:p w:rsidR="00780E23" w:rsidRPr="00AB3569" w:rsidRDefault="00780E23" w:rsidP="00780E23">
            <w:pPr>
              <w:jc w:val="center"/>
              <w:rPr>
                <w:b/>
                <w:sz w:val="28"/>
                <w:szCs w:val="28"/>
              </w:rPr>
            </w:pPr>
            <w:r w:rsidRPr="00AB3569">
              <w:rPr>
                <w:b/>
                <w:sz w:val="28"/>
                <w:szCs w:val="28"/>
              </w:rPr>
              <w:t>«Я и мои права»</w:t>
            </w: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14" w:type="dxa"/>
          </w:tcPr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780E23" w:rsidRPr="004D23F5" w:rsidTr="00F56334">
        <w:tc>
          <w:tcPr>
            <w:tcW w:w="9853" w:type="dxa"/>
            <w:gridSpan w:val="5"/>
          </w:tcPr>
          <w:p w:rsidR="00780E23" w:rsidRPr="005545FD" w:rsidRDefault="00780E23" w:rsidP="00780E2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43C4C">
              <w:rPr>
                <w:b/>
                <w:sz w:val="28"/>
                <w:szCs w:val="28"/>
              </w:rPr>
              <w:t>Филиал№</w:t>
            </w:r>
            <w:r>
              <w:rPr>
                <w:b/>
                <w:sz w:val="28"/>
                <w:szCs w:val="28"/>
              </w:rPr>
              <w:t>12, с.Кулары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Беседа: «Административная и уголовная ответственность за правонарушения»</w:t>
            </w:r>
          </w:p>
          <w:p w:rsidR="00780E23" w:rsidRPr="0067642A" w:rsidRDefault="00780E23" w:rsidP="00780E23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 07.2025 г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00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780E23" w:rsidRDefault="00780E23" w:rsidP="00780E23">
            <w:pPr>
              <w:rPr>
                <w:sz w:val="28"/>
                <w:szCs w:val="28"/>
              </w:rPr>
            </w:pPr>
          </w:p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780E23" w:rsidRPr="004D23F5" w:rsidTr="000E1951">
        <w:tc>
          <w:tcPr>
            <w:tcW w:w="662" w:type="dxa"/>
          </w:tcPr>
          <w:p w:rsidR="00780E23" w:rsidRPr="004D23F5" w:rsidRDefault="00685AB4" w:rsidP="00780E23">
            <w:pPr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4444" w:type="dxa"/>
            <w:gridSpan w:val="2"/>
          </w:tcPr>
          <w:p w:rsidR="00780E23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беседу: «Мир всем детям на планете»</w:t>
            </w:r>
          </w:p>
          <w:p w:rsidR="00780E23" w:rsidRPr="0067642A" w:rsidRDefault="00780E23" w:rsidP="00780E23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18.12.2025г</w:t>
            </w:r>
          </w:p>
          <w:p w:rsidR="00780E23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00</w:t>
            </w:r>
          </w:p>
          <w:p w:rsidR="00780E23" w:rsidRPr="0067642A" w:rsidRDefault="00780E23" w:rsidP="0078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Библиотеке</w:t>
            </w:r>
          </w:p>
        </w:tc>
        <w:tc>
          <w:tcPr>
            <w:tcW w:w="2414" w:type="dxa"/>
          </w:tcPr>
          <w:p w:rsidR="00780E23" w:rsidRDefault="00780E23" w:rsidP="00780E23">
            <w:pPr>
              <w:rPr>
                <w:sz w:val="28"/>
                <w:szCs w:val="28"/>
              </w:rPr>
            </w:pPr>
          </w:p>
          <w:p w:rsidR="00780E23" w:rsidRPr="0067642A" w:rsidRDefault="00780E23" w:rsidP="00780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</w:tbl>
    <w:p w:rsidR="001A0966" w:rsidRDefault="001A0966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РАБОТА С СОЦИАЛЬНО</w:t>
      </w:r>
      <w:r w:rsidR="00D66D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D66D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D23F5">
        <w:rPr>
          <w:rFonts w:ascii="Times New Roman" w:eastAsia="Calibri" w:hAnsi="Times New Roman" w:cs="Times New Roman"/>
          <w:b/>
          <w:bCs/>
          <w:sz w:val="28"/>
          <w:szCs w:val="28"/>
        </w:rPr>
        <w:t>НЕЗАЩИЩЁННЫМИ СЛОЯМИ НАСЕЛЕНИЯ.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«Нет ничего выше и прекраснее,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чем дарить радость людям»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              </w:t>
      </w:r>
      <w:r w:rsidR="008B527A">
        <w:rPr>
          <w:rFonts w:ascii="Times New Roman" w:eastAsia="Calibri" w:hAnsi="Times New Roman" w:cs="Times New Roman"/>
          <w:sz w:val="28"/>
          <w:szCs w:val="28"/>
        </w:rPr>
        <w:t>                     /Ю.Власов/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Библиотека, выполняя функции культурно-просветительского центра, приобщает к культурному наследию, чтению все категории социально незащищенных граждан.  Особые группы пользователей в большинстве случаев не имеют полноценных возможностей доступа к библиотечно-информационным ресурсам, обеспечение доступа – стратегическая задача библиотеки. Изменения социального статуса человека в течение жизни, вызванные возрастом, ограничением возможностей здоровья, социально-бытовыми затруднениями, психологической адаптацией к изменяющейся среде, диктуют необходимость выработки и реализации новых подходов, форм и методов библиотечной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3F5">
        <w:rPr>
          <w:rFonts w:ascii="Times New Roman" w:eastAsia="Calibri" w:hAnsi="Times New Roman" w:cs="Times New Roman"/>
          <w:sz w:val="28"/>
          <w:szCs w:val="28"/>
        </w:rPr>
        <w:t>Обеспечение доступности библиотечно-информационных ресурсов социально незащищенным слоям населения формирует у людей с ограниченными возможностями позитивное отношение к жизни, укрепляет их востребованность и желание быть нужными обществу.</w:t>
      </w:r>
    </w:p>
    <w:p w:rsidR="00AF4BD3" w:rsidRPr="004D23F5" w:rsidRDefault="00AF4BD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3F5">
        <w:rPr>
          <w:rFonts w:ascii="Times New Roman" w:eastAsia="Times New Roman" w:hAnsi="Times New Roman" w:cs="Times New Roman"/>
          <w:sz w:val="28"/>
          <w:szCs w:val="28"/>
        </w:rPr>
        <w:t>Библиотекари нашей библиотеки делают все для того, чтобы поддерживать у людей с ограниченными возможностями чувства собственной значимости, полезности обществу, окружая их заботой и душевной теплотой.</w:t>
      </w:r>
    </w:p>
    <w:p w:rsidR="004F4913" w:rsidRPr="004D23F5" w:rsidRDefault="004F4913" w:rsidP="00AF4B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19776" w:type="dxa"/>
        <w:tblLook w:val="04A0" w:firstRow="1" w:lastRow="0" w:firstColumn="1" w:lastColumn="0" w:noHBand="0" w:noVBand="1"/>
      </w:tblPr>
      <w:tblGrid>
        <w:gridCol w:w="661"/>
        <w:gridCol w:w="4323"/>
        <w:gridCol w:w="2377"/>
        <w:gridCol w:w="2492"/>
        <w:gridCol w:w="9923"/>
      </w:tblGrid>
      <w:tr w:rsidR="004F4913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№</w:t>
            </w:r>
          </w:p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п/п</w:t>
            </w:r>
          </w:p>
        </w:tc>
        <w:tc>
          <w:tcPr>
            <w:tcW w:w="4323" w:type="dxa"/>
          </w:tcPr>
          <w:p w:rsidR="004F4913" w:rsidRPr="0021310E" w:rsidRDefault="004F4913" w:rsidP="00096752">
            <w:pPr>
              <w:tabs>
                <w:tab w:val="left" w:pos="1215"/>
              </w:tabs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 xml:space="preserve">      Наименование мероприятия</w:t>
            </w:r>
          </w:p>
        </w:tc>
        <w:tc>
          <w:tcPr>
            <w:tcW w:w="2377" w:type="dxa"/>
          </w:tcPr>
          <w:p w:rsidR="00CD17F5" w:rsidRDefault="00CD17F5" w:rsidP="000967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4F4913" w:rsidRPr="0021310E" w:rsidRDefault="004F4913" w:rsidP="00096752">
            <w:pPr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>проведения</w:t>
            </w:r>
          </w:p>
        </w:tc>
        <w:tc>
          <w:tcPr>
            <w:tcW w:w="2492" w:type="dxa"/>
          </w:tcPr>
          <w:p w:rsidR="004F4913" w:rsidRPr="0021310E" w:rsidRDefault="004F4913" w:rsidP="00096752">
            <w:pPr>
              <w:tabs>
                <w:tab w:val="left" w:pos="345"/>
              </w:tabs>
              <w:rPr>
                <w:b/>
                <w:sz w:val="28"/>
              </w:rPr>
            </w:pPr>
            <w:r w:rsidRPr="0021310E">
              <w:rPr>
                <w:b/>
                <w:sz w:val="28"/>
              </w:rPr>
              <w:tab/>
            </w:r>
            <w:r w:rsidR="0021310E">
              <w:rPr>
                <w:b/>
                <w:sz w:val="28"/>
              </w:rPr>
              <w:t>ответственны</w:t>
            </w:r>
            <w:r w:rsidR="0021310E" w:rsidRPr="0021310E">
              <w:rPr>
                <w:b/>
                <w:sz w:val="28"/>
              </w:rPr>
              <w:t>й</w:t>
            </w:r>
          </w:p>
        </w:tc>
      </w:tr>
      <w:tr w:rsidR="004F4913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4F4913" w:rsidRPr="00FE1D70" w:rsidRDefault="008E6EC5" w:rsidP="00096752">
            <w:pPr>
              <w:pStyle w:val="a3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13E5">
              <w:rPr>
                <w:b/>
                <w:color w:val="1A1A1A"/>
                <w:sz w:val="28"/>
                <w:szCs w:val="28"/>
              </w:rPr>
              <w:t>29 сентября – Международный день глухонемых (последнее вос</w:t>
            </w:r>
            <w:r>
              <w:rPr>
                <w:b/>
                <w:color w:val="1A1A1A"/>
                <w:sz w:val="28"/>
                <w:szCs w:val="28"/>
              </w:rPr>
              <w:t>кресенье сентября):</w:t>
            </w:r>
          </w:p>
        </w:tc>
      </w:tr>
      <w:tr w:rsidR="00EE671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EE6717" w:rsidRPr="004D23F5" w:rsidRDefault="00EE6717" w:rsidP="00EE6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EE6717" w:rsidRPr="00C02CAA" w:rsidRDefault="00EE6717" w:rsidP="00EE6717">
            <w:pPr>
              <w:pStyle w:val="a3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C02CAA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Беседа «Услышать тех, кто не </w:t>
            </w:r>
            <w:r w:rsidRPr="00C02CAA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слышит»</w:t>
            </w:r>
          </w:p>
        </w:tc>
        <w:tc>
          <w:tcPr>
            <w:tcW w:w="2377" w:type="dxa"/>
          </w:tcPr>
          <w:p w:rsidR="00EE6717" w:rsidRDefault="00D656E5" w:rsidP="005D261D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34175">
              <w:rPr>
                <w:rFonts w:eastAsia="Calibri"/>
                <w:bCs/>
                <w:sz w:val="28"/>
                <w:szCs w:val="28"/>
              </w:rPr>
              <w:lastRenderedPageBreak/>
              <w:t>С</w:t>
            </w:r>
            <w:r w:rsidR="00EE6717" w:rsidRPr="00B34175">
              <w:rPr>
                <w:rFonts w:eastAsia="Calibri"/>
                <w:bCs/>
                <w:sz w:val="28"/>
                <w:szCs w:val="28"/>
              </w:rPr>
              <w:t>ентябрь</w:t>
            </w:r>
          </w:p>
          <w:p w:rsidR="00D656E5" w:rsidRPr="00B34175" w:rsidRDefault="00D656E5" w:rsidP="005D261D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Ф№2,с.Ачхой-Мартан</w:t>
            </w:r>
          </w:p>
        </w:tc>
        <w:tc>
          <w:tcPr>
            <w:tcW w:w="2492" w:type="dxa"/>
          </w:tcPr>
          <w:p w:rsidR="00EE6717" w:rsidRPr="004D23F5" w:rsidRDefault="00EE6717" w:rsidP="00EE6717">
            <w:pPr>
              <w:pStyle w:val="a3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9C7A63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7A63" w:rsidRPr="004D23F5" w:rsidRDefault="009C7A63" w:rsidP="009C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23" w:type="dxa"/>
          </w:tcPr>
          <w:p w:rsidR="009C7A63" w:rsidRPr="009C7A63" w:rsidRDefault="009C7A63" w:rsidP="009C7A63">
            <w:pPr>
              <w:pStyle w:val="a3"/>
              <w:rPr>
                <w:sz w:val="28"/>
                <w:szCs w:val="28"/>
              </w:rPr>
            </w:pPr>
            <w:r w:rsidRPr="009C7A63">
              <w:rPr>
                <w:sz w:val="28"/>
                <w:szCs w:val="28"/>
              </w:rPr>
              <w:t xml:space="preserve">Мероприятие </w:t>
            </w:r>
            <w:r w:rsidRPr="009C7A63">
              <w:rPr>
                <w:bCs/>
                <w:sz w:val="28"/>
                <w:szCs w:val="28"/>
              </w:rPr>
              <w:t>«Я слышу мир сердцем»</w:t>
            </w:r>
          </w:p>
        </w:tc>
        <w:tc>
          <w:tcPr>
            <w:tcW w:w="2377" w:type="dxa"/>
          </w:tcPr>
          <w:p w:rsidR="009C7A63" w:rsidRDefault="009C7A63" w:rsidP="005D261D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34175">
              <w:rPr>
                <w:rFonts w:eastAsia="Calibri"/>
                <w:bCs/>
                <w:sz w:val="28"/>
                <w:szCs w:val="28"/>
              </w:rPr>
              <w:t>Сентябрь</w:t>
            </w:r>
          </w:p>
          <w:p w:rsidR="009C7A63" w:rsidRDefault="009C7A63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C7A63" w:rsidRPr="00B34175" w:rsidRDefault="009C7A63" w:rsidP="005D261D">
            <w:pPr>
              <w:pStyle w:val="a3"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C7A63" w:rsidRPr="0076483C" w:rsidRDefault="009C7A63" w:rsidP="009C7A63">
            <w:pPr>
              <w:pStyle w:val="a3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6483C">
              <w:rPr>
                <w:rFonts w:eastAsia="Calibri"/>
                <w:sz w:val="28"/>
                <w:szCs w:val="28"/>
              </w:rPr>
              <w:t>Исупова З.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Pr="004D23F5" w:rsidRDefault="003148FA" w:rsidP="00314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3148FA" w:rsidRPr="003148FA" w:rsidRDefault="003148FA" w:rsidP="003148FA">
            <w:pPr>
              <w:pStyle w:val="a3"/>
              <w:rPr>
                <w:sz w:val="28"/>
                <w:szCs w:val="28"/>
              </w:rPr>
            </w:pPr>
            <w:r w:rsidRPr="003148FA">
              <w:rPr>
                <w:sz w:val="28"/>
                <w:szCs w:val="28"/>
              </w:rPr>
              <w:t>Выставка; «Услышь меня»</w:t>
            </w:r>
          </w:p>
          <w:p w:rsidR="003148FA" w:rsidRPr="003148FA" w:rsidRDefault="003148FA" w:rsidP="003148F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3148FA" w:rsidRPr="003148FA" w:rsidRDefault="003148FA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3148FA">
              <w:rPr>
                <w:bCs/>
                <w:iCs/>
                <w:sz w:val="28"/>
                <w:szCs w:val="28"/>
              </w:rPr>
              <w:t>29.09.25</w:t>
            </w:r>
          </w:p>
          <w:p w:rsidR="003148FA" w:rsidRDefault="003148FA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3148FA">
              <w:rPr>
                <w:bCs/>
                <w:iCs/>
                <w:sz w:val="28"/>
                <w:szCs w:val="28"/>
              </w:rPr>
              <w:t>Филиал №8</w:t>
            </w:r>
          </w:p>
          <w:p w:rsidR="003148FA" w:rsidRPr="007325B3" w:rsidRDefault="007325B3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3148FA" w:rsidRPr="003148FA" w:rsidRDefault="003148FA" w:rsidP="003148FA">
            <w:pPr>
              <w:pStyle w:val="a3"/>
              <w:rPr>
                <w:sz w:val="28"/>
                <w:szCs w:val="28"/>
              </w:rPr>
            </w:pPr>
            <w:r w:rsidRPr="003148FA">
              <w:rPr>
                <w:sz w:val="28"/>
                <w:szCs w:val="28"/>
              </w:rPr>
              <w:t>Абаева С.Л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3148FA" w:rsidRPr="005E534A" w:rsidRDefault="003148FA" w:rsidP="005E534A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EA29BC">
              <w:rPr>
                <w:b/>
                <w:sz w:val="28"/>
                <w:szCs w:val="28"/>
              </w:rPr>
              <w:t>Международный день Белой трости (символ незрячего человека):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Pr="004D23F5" w:rsidRDefault="003148FA" w:rsidP="003148F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3148FA" w:rsidRPr="002D3ED9" w:rsidRDefault="003148FA" w:rsidP="003148FA">
            <w:pPr>
              <w:pStyle w:val="a3"/>
              <w:rPr>
                <w:sz w:val="28"/>
                <w:szCs w:val="28"/>
              </w:rPr>
            </w:pPr>
            <w:r w:rsidRPr="002D3ED9">
              <w:rPr>
                <w:color w:val="333333"/>
                <w:sz w:val="28"/>
                <w:szCs w:val="28"/>
                <w:shd w:val="clear" w:color="auto" w:fill="FFFFFF"/>
              </w:rPr>
              <w:t xml:space="preserve">«Есть ценности, которым нет цены» -  час милосердия  </w:t>
            </w:r>
          </w:p>
        </w:tc>
        <w:tc>
          <w:tcPr>
            <w:tcW w:w="2377" w:type="dxa"/>
          </w:tcPr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3148FA" w:rsidRPr="00B34175" w:rsidRDefault="003148FA" w:rsidP="00314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3148FA" w:rsidRPr="006270B4" w:rsidRDefault="003148FA" w:rsidP="003148FA">
            <w:pPr>
              <w:jc w:val="center"/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Default="0002042B" w:rsidP="003148F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3148FA" w:rsidRPr="000068B7" w:rsidRDefault="003148FA" w:rsidP="003148FA">
            <w:pPr>
              <w:jc w:val="both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«Мир на кончиках пальцев» - беседа.</w:t>
            </w:r>
          </w:p>
          <w:p w:rsidR="003148FA" w:rsidRPr="000068B7" w:rsidRDefault="003148FA" w:rsidP="003148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7" w:type="dxa"/>
          </w:tcPr>
          <w:p w:rsidR="003148FA" w:rsidRPr="000068B7" w:rsidRDefault="003148FA" w:rsidP="003148F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октябрь</w:t>
            </w:r>
          </w:p>
          <w:p w:rsidR="003148FA" w:rsidRPr="000068B7" w:rsidRDefault="003148FA" w:rsidP="003148F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3148FA" w:rsidRPr="000068B7" w:rsidRDefault="003148FA" w:rsidP="003148FA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92" w:type="dxa"/>
          </w:tcPr>
          <w:p w:rsidR="003148FA" w:rsidRPr="000068B7" w:rsidRDefault="003148FA" w:rsidP="003148FA">
            <w:pPr>
              <w:jc w:val="center"/>
              <w:rPr>
                <w:sz w:val="28"/>
                <w:szCs w:val="28"/>
              </w:rPr>
            </w:pPr>
          </w:p>
          <w:p w:rsidR="003148FA" w:rsidRPr="000068B7" w:rsidRDefault="003148FA" w:rsidP="003148FA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3148FA" w:rsidRPr="000068B7" w:rsidRDefault="003148FA" w:rsidP="003148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Default="0002042B" w:rsidP="003148F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3148FA" w:rsidRPr="0085127D" w:rsidRDefault="003148FA" w:rsidP="003148FA">
            <w:pPr>
              <w:jc w:val="center"/>
              <w:rPr>
                <w:sz w:val="28"/>
                <w:szCs w:val="28"/>
              </w:rPr>
            </w:pPr>
            <w:r w:rsidRPr="0085127D">
              <w:rPr>
                <w:bCs/>
                <w:sz w:val="28"/>
                <w:szCs w:val="28"/>
              </w:rPr>
              <w:t xml:space="preserve">Выставка </w:t>
            </w:r>
            <w:r w:rsidRPr="0085127D">
              <w:rPr>
                <w:sz w:val="28"/>
                <w:szCs w:val="28"/>
              </w:rPr>
              <w:t>«Мир глазами души»</w:t>
            </w:r>
          </w:p>
        </w:tc>
        <w:tc>
          <w:tcPr>
            <w:tcW w:w="2377" w:type="dxa"/>
          </w:tcPr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3148FA" w:rsidRPr="00B34175" w:rsidRDefault="003148FA" w:rsidP="00314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3148FA" w:rsidRPr="0076483C" w:rsidRDefault="003148FA" w:rsidP="003148FA">
            <w:pPr>
              <w:jc w:val="center"/>
              <w:rPr>
                <w:bCs/>
                <w:sz w:val="28"/>
                <w:szCs w:val="28"/>
              </w:rPr>
            </w:pPr>
            <w:r w:rsidRPr="0076483C">
              <w:rPr>
                <w:bCs/>
                <w:sz w:val="28"/>
                <w:szCs w:val="28"/>
              </w:rPr>
              <w:t>Исупова З.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Default="0002042B" w:rsidP="003148F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3148FA" w:rsidRPr="006A7C3D" w:rsidRDefault="003148FA" w:rsidP="003148FA">
            <w:pPr>
              <w:spacing w:line="276" w:lineRule="auto"/>
              <w:rPr>
                <w:sz w:val="28"/>
                <w:szCs w:val="28"/>
              </w:rPr>
            </w:pPr>
            <w:r w:rsidRPr="006A7C3D">
              <w:rPr>
                <w:color w:val="333333"/>
                <w:sz w:val="28"/>
                <w:szCs w:val="28"/>
                <w:shd w:val="clear" w:color="auto" w:fill="FFFFFF"/>
              </w:rPr>
              <w:t>Экскурс в историю Международного дня Белой трости,</w:t>
            </w:r>
            <w:r w:rsidRPr="006A7C3D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A7C3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«Мир глазами души»</w:t>
            </w:r>
            <w:r w:rsidRPr="006A7C3D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6A7C3D">
              <w:rPr>
                <w:sz w:val="28"/>
                <w:szCs w:val="28"/>
              </w:rPr>
              <w:t> </w:t>
            </w:r>
          </w:p>
        </w:tc>
        <w:tc>
          <w:tcPr>
            <w:tcW w:w="2377" w:type="dxa"/>
          </w:tcPr>
          <w:p w:rsidR="003148FA" w:rsidRDefault="003148FA" w:rsidP="003148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3148FA" w:rsidRPr="00B34175" w:rsidRDefault="003148FA" w:rsidP="003148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3148FA" w:rsidRPr="006270B4" w:rsidRDefault="003148FA" w:rsidP="003148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3148FA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148FA" w:rsidRDefault="0002042B" w:rsidP="003148F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3148FA" w:rsidRPr="00844729" w:rsidRDefault="003148FA" w:rsidP="003148FA">
            <w:pPr>
              <w:rPr>
                <w:sz w:val="28"/>
                <w:szCs w:val="28"/>
              </w:rPr>
            </w:pPr>
            <w:r w:rsidRPr="00844729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>:</w:t>
            </w:r>
            <w:r w:rsidRPr="00844729">
              <w:rPr>
                <w:sz w:val="28"/>
                <w:szCs w:val="28"/>
              </w:rPr>
              <w:t xml:space="preserve"> «Мир глазами души»</w:t>
            </w:r>
          </w:p>
        </w:tc>
        <w:tc>
          <w:tcPr>
            <w:tcW w:w="2377" w:type="dxa"/>
          </w:tcPr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3148FA" w:rsidRPr="006270B4" w:rsidRDefault="003148FA" w:rsidP="00314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</w:p>
          <w:p w:rsidR="003148FA" w:rsidRPr="006270B4" w:rsidRDefault="003148FA" w:rsidP="00314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7E0BB8" w:rsidRDefault="0002042B" w:rsidP="007E0BB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7E0BB8" w:rsidRPr="007A60A7" w:rsidRDefault="007E0BB8" w:rsidP="007E0BB8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Беседа: «Они сердцем видят мир»</w:t>
            </w:r>
          </w:p>
        </w:tc>
        <w:tc>
          <w:tcPr>
            <w:tcW w:w="2377" w:type="dxa"/>
          </w:tcPr>
          <w:p w:rsidR="007E0BB8" w:rsidRPr="007A60A7" w:rsidRDefault="007E0BB8" w:rsidP="005D261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A60A7">
              <w:rPr>
                <w:rFonts w:eastAsia="Calibri"/>
                <w:bCs/>
                <w:sz w:val="28"/>
                <w:szCs w:val="28"/>
              </w:rPr>
              <w:t>15.10.</w:t>
            </w:r>
            <w:r>
              <w:rPr>
                <w:rFonts w:eastAsia="Calibri"/>
                <w:bCs/>
                <w:sz w:val="28"/>
                <w:szCs w:val="28"/>
              </w:rPr>
              <w:t xml:space="preserve"> в</w:t>
            </w:r>
            <w:r w:rsidRPr="007A60A7">
              <w:rPr>
                <w:rFonts w:eastAsia="Calibri"/>
                <w:bCs/>
                <w:sz w:val="28"/>
                <w:szCs w:val="28"/>
              </w:rPr>
              <w:t xml:space="preserve"> 11:00</w:t>
            </w:r>
          </w:p>
          <w:p w:rsidR="007E0BB8" w:rsidRPr="007A60A7" w:rsidRDefault="007E0BB8" w:rsidP="005D261D">
            <w:pPr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7A60A7">
              <w:rPr>
                <w:rFonts w:eastAsia="Calibri"/>
                <w:bCs/>
                <w:iCs/>
                <w:sz w:val="28"/>
                <w:szCs w:val="28"/>
              </w:rPr>
              <w:t>Филиал №8</w:t>
            </w:r>
          </w:p>
          <w:p w:rsidR="007E0BB8" w:rsidRPr="007E0BB8" w:rsidRDefault="007E0BB8" w:rsidP="005D261D">
            <w:pPr>
              <w:spacing w:line="276" w:lineRule="auto"/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>
              <w:rPr>
                <w:rFonts w:eastAsia="Calibri"/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7E0BB8" w:rsidRPr="001846AA" w:rsidRDefault="007E0BB8" w:rsidP="007E0BB8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846AA">
              <w:rPr>
                <w:rFonts w:eastAsia="Calibri"/>
                <w:bCs/>
                <w:sz w:val="28"/>
                <w:szCs w:val="28"/>
              </w:rPr>
              <w:t>Абаева С.Л</w:t>
            </w: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7E0BB8" w:rsidRPr="005E534A" w:rsidRDefault="007E0BB8" w:rsidP="005E534A">
            <w:pPr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517507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 xml:space="preserve"> Мероприятие ко Дню пожилых людей</w:t>
            </w:r>
            <w:r w:rsidR="005E534A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7E0BB8" w:rsidRDefault="0002042B" w:rsidP="007E0BB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7E0BB8" w:rsidRPr="00AA3078" w:rsidRDefault="007E0BB8" w:rsidP="007E0BB8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 xml:space="preserve">«Праздник мудрых и достойных» - об истории праздника, о традиции уважительного отношения к пожилым у вайнахов.  </w:t>
            </w:r>
          </w:p>
        </w:tc>
        <w:tc>
          <w:tcPr>
            <w:tcW w:w="2377" w:type="dxa"/>
          </w:tcPr>
          <w:p w:rsidR="007E0BB8" w:rsidRDefault="007E0BB8" w:rsidP="007E0BB8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Октябрь</w:t>
            </w:r>
          </w:p>
          <w:p w:rsidR="007E0BB8" w:rsidRPr="00AA3078" w:rsidRDefault="007E0BB8" w:rsidP="007E0B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7E0BB8" w:rsidRPr="00062C7D" w:rsidRDefault="007E0BB8" w:rsidP="007E0BB8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Укаева А.</w:t>
            </w:r>
          </w:p>
          <w:p w:rsidR="007E0BB8" w:rsidRPr="00AA3078" w:rsidRDefault="007E0BB8" w:rsidP="007E0BB8">
            <w:pPr>
              <w:rPr>
                <w:b/>
                <w:sz w:val="28"/>
                <w:szCs w:val="28"/>
              </w:rPr>
            </w:pP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7E0BB8" w:rsidRDefault="0002042B" w:rsidP="007E0BB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7E0BB8" w:rsidRPr="00C137F9" w:rsidRDefault="007E0BB8" w:rsidP="007E0BB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Час общения </w:t>
            </w:r>
          </w:p>
          <w:p w:rsidR="007E0BB8" w:rsidRPr="00C137F9" w:rsidRDefault="007E0BB8" w:rsidP="007E0BB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«Согреем сердце тёплыми словами».</w:t>
            </w:r>
          </w:p>
        </w:tc>
        <w:tc>
          <w:tcPr>
            <w:tcW w:w="2377" w:type="dxa"/>
          </w:tcPr>
          <w:p w:rsidR="007E0BB8" w:rsidRDefault="007E0BB8" w:rsidP="007E0BB8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1 октябрь</w:t>
            </w:r>
          </w:p>
          <w:p w:rsidR="007E0BB8" w:rsidRPr="00C137F9" w:rsidRDefault="007E0BB8" w:rsidP="007E0BB8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7E0BB8" w:rsidRPr="00C137F9" w:rsidRDefault="007E0BB8" w:rsidP="007E0BB8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7E0BB8" w:rsidRDefault="0002042B" w:rsidP="007E0BB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7E0BB8" w:rsidRPr="00F721B8" w:rsidRDefault="007E0BB8" w:rsidP="007E0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нравственности: «Тепло души мы дарим Вам»</w:t>
            </w:r>
          </w:p>
        </w:tc>
        <w:tc>
          <w:tcPr>
            <w:tcW w:w="2377" w:type="dxa"/>
          </w:tcPr>
          <w:p w:rsidR="007E0BB8" w:rsidRDefault="007E0BB8" w:rsidP="007E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  <w:p w:rsidR="007E0BB8" w:rsidRDefault="007E0BB8" w:rsidP="007E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7E0BB8" w:rsidRPr="006270B4" w:rsidRDefault="007E0BB8" w:rsidP="007E0B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92" w:type="dxa"/>
          </w:tcPr>
          <w:p w:rsidR="007E0BB8" w:rsidRPr="006270B4" w:rsidRDefault="007E0BB8" w:rsidP="007E0B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7E0BB8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7E0BB8" w:rsidRDefault="0002042B" w:rsidP="007E0BB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23" w:type="dxa"/>
          </w:tcPr>
          <w:p w:rsidR="007E0BB8" w:rsidRPr="00FA3FDB" w:rsidRDefault="007E0BB8" w:rsidP="007E0BB8">
            <w:pPr>
              <w:pStyle w:val="a3"/>
              <w:rPr>
                <w:b/>
                <w:kern w:val="36"/>
                <w:sz w:val="28"/>
                <w:szCs w:val="28"/>
              </w:rPr>
            </w:pPr>
            <w:r w:rsidRPr="00FA3FD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Час настроения «И года не беда, коль душа молода»</w:t>
            </w:r>
            <w:r w:rsidRPr="00FA3FDB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:rsidR="007E0BB8" w:rsidRDefault="007E0BB8" w:rsidP="007E0BB8">
            <w:pPr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7E0BB8" w:rsidRPr="006270B4" w:rsidRDefault="007E0BB8" w:rsidP="007E0B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7E0BB8" w:rsidRPr="006270B4" w:rsidRDefault="007E0BB8" w:rsidP="007E0BB8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23" w:type="dxa"/>
          </w:tcPr>
          <w:p w:rsidR="00902A69" w:rsidRPr="00902A69" w:rsidRDefault="00902A69" w:rsidP="00902A69">
            <w:pPr>
              <w:rPr>
                <w:sz w:val="28"/>
                <w:szCs w:val="28"/>
              </w:rPr>
            </w:pPr>
            <w:r w:rsidRPr="00902A69">
              <w:rPr>
                <w:sz w:val="28"/>
                <w:szCs w:val="28"/>
              </w:rPr>
              <w:t xml:space="preserve">Познавательный час: «Мы вас </w:t>
            </w:r>
            <w:r w:rsidRPr="00902A69">
              <w:rPr>
                <w:sz w:val="28"/>
                <w:szCs w:val="28"/>
              </w:rPr>
              <w:lastRenderedPageBreak/>
              <w:t>любим и помним»</w:t>
            </w:r>
          </w:p>
        </w:tc>
        <w:tc>
          <w:tcPr>
            <w:tcW w:w="2377" w:type="dxa"/>
          </w:tcPr>
          <w:p w:rsidR="00902A69" w:rsidRDefault="00902A69" w:rsidP="00902A69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lastRenderedPageBreak/>
              <w:t>Октябрь</w:t>
            </w:r>
          </w:p>
          <w:p w:rsidR="00902A69" w:rsidRPr="00376351" w:rsidRDefault="00902A69" w:rsidP="00902A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Ф№4 с.Новый-Шарой</w:t>
            </w:r>
          </w:p>
        </w:tc>
        <w:tc>
          <w:tcPr>
            <w:tcW w:w="2492" w:type="dxa"/>
          </w:tcPr>
          <w:p w:rsidR="00902A69" w:rsidRPr="00376351" w:rsidRDefault="00902A69" w:rsidP="00902A69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lastRenderedPageBreak/>
              <w:t>Исламова Р.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4323" w:type="dxa"/>
          </w:tcPr>
          <w:p w:rsidR="00902A69" w:rsidRPr="0085127D" w:rsidRDefault="00902A69" w:rsidP="00902A69">
            <w:pPr>
              <w:rPr>
                <w:sz w:val="28"/>
                <w:szCs w:val="28"/>
              </w:rPr>
            </w:pPr>
            <w:r w:rsidRPr="0085127D">
              <w:rPr>
                <w:bCs/>
                <w:sz w:val="28"/>
                <w:szCs w:val="28"/>
              </w:rPr>
              <w:t xml:space="preserve">Беседа </w:t>
            </w:r>
            <w:r w:rsidRPr="0085127D">
              <w:rPr>
                <w:sz w:val="28"/>
                <w:szCs w:val="28"/>
              </w:rPr>
              <w:t>«Долголетие в добром здравии»</w:t>
            </w:r>
          </w:p>
        </w:tc>
        <w:tc>
          <w:tcPr>
            <w:tcW w:w="2377" w:type="dxa"/>
          </w:tcPr>
          <w:p w:rsidR="00902A69" w:rsidRDefault="00902A69" w:rsidP="00902A69">
            <w:pPr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902A69" w:rsidRDefault="00902A69" w:rsidP="00902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02A69" w:rsidRPr="006270B4" w:rsidRDefault="00902A69" w:rsidP="00902A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02A69" w:rsidRPr="009D61B8" w:rsidRDefault="00902A69" w:rsidP="00902A69">
            <w:pPr>
              <w:rPr>
                <w:bCs/>
                <w:sz w:val="28"/>
                <w:szCs w:val="28"/>
              </w:rPr>
            </w:pPr>
            <w:r w:rsidRPr="009D61B8">
              <w:rPr>
                <w:bCs/>
                <w:sz w:val="28"/>
                <w:szCs w:val="28"/>
              </w:rPr>
              <w:t>Исупова З.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23" w:type="dxa"/>
          </w:tcPr>
          <w:p w:rsidR="00902A69" w:rsidRPr="006A7C3D" w:rsidRDefault="00902A69" w:rsidP="00902A69">
            <w:pPr>
              <w:spacing w:line="276" w:lineRule="auto"/>
              <w:rPr>
                <w:b/>
                <w:sz w:val="28"/>
                <w:szCs w:val="28"/>
              </w:rPr>
            </w:pPr>
            <w:r w:rsidRPr="006A7C3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Библиотечные посиделки «Возраст мудрости, тепла и доброты»</w:t>
            </w:r>
            <w:r w:rsidRPr="006A7C3D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77" w:type="dxa"/>
          </w:tcPr>
          <w:p w:rsidR="00902A69" w:rsidRDefault="00902A69" w:rsidP="00902A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4175">
              <w:rPr>
                <w:sz w:val="28"/>
                <w:szCs w:val="28"/>
              </w:rPr>
              <w:t>Октябрь</w:t>
            </w:r>
          </w:p>
          <w:p w:rsidR="00902A69" w:rsidRPr="006270B4" w:rsidRDefault="00902A69" w:rsidP="00902A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02A69" w:rsidRPr="006270B4" w:rsidRDefault="00902A69" w:rsidP="00902A69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Pr="004D23F5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23" w:type="dxa"/>
          </w:tcPr>
          <w:p w:rsidR="00902A69" w:rsidRPr="00311BF2" w:rsidRDefault="00902A69" w:rsidP="00902A69">
            <w:pPr>
              <w:pStyle w:val="a3"/>
              <w:rPr>
                <w:sz w:val="28"/>
                <w:szCs w:val="28"/>
              </w:rPr>
            </w:pPr>
            <w:r w:rsidRPr="00311BF2">
              <w:rPr>
                <w:sz w:val="28"/>
                <w:szCs w:val="28"/>
              </w:rPr>
              <w:t>Выставка: «Ваших лет золотые россыпи»</w:t>
            </w:r>
          </w:p>
        </w:tc>
        <w:tc>
          <w:tcPr>
            <w:tcW w:w="2377" w:type="dxa"/>
          </w:tcPr>
          <w:p w:rsidR="00902A69" w:rsidRPr="00311BF2" w:rsidRDefault="00902A69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311BF2">
              <w:rPr>
                <w:sz w:val="28"/>
                <w:szCs w:val="28"/>
              </w:rPr>
              <w:t>17.10.25</w:t>
            </w:r>
          </w:p>
          <w:p w:rsidR="00902A69" w:rsidRPr="00311BF2" w:rsidRDefault="00902A69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311BF2">
              <w:rPr>
                <w:bCs/>
                <w:iCs/>
                <w:sz w:val="28"/>
                <w:szCs w:val="28"/>
              </w:rPr>
              <w:t>Филиал №8</w:t>
            </w:r>
          </w:p>
          <w:p w:rsidR="00902A69" w:rsidRPr="00311BF2" w:rsidRDefault="00902A69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311BF2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02A69" w:rsidRPr="00311BF2" w:rsidRDefault="00902A69" w:rsidP="00902A69">
            <w:pPr>
              <w:pStyle w:val="a3"/>
              <w:rPr>
                <w:sz w:val="28"/>
                <w:szCs w:val="28"/>
              </w:rPr>
            </w:pPr>
            <w:r w:rsidRPr="00311BF2">
              <w:rPr>
                <w:sz w:val="28"/>
                <w:szCs w:val="28"/>
              </w:rPr>
              <w:t>Абаева С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02A69" w:rsidRPr="005E534A" w:rsidRDefault="00902A69" w:rsidP="005E534A">
            <w:pPr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К Международному</w:t>
            </w:r>
            <w:r w:rsidRPr="00517507"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 xml:space="preserve"> дню слепых</w:t>
            </w: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23" w:type="dxa"/>
          </w:tcPr>
          <w:p w:rsidR="00902A69" w:rsidRPr="00AA3078" w:rsidRDefault="00902A69" w:rsidP="00902A69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 Акция «Маршрут милосердия»- посещение  читателей  на дому  </w:t>
            </w: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с </w:t>
            </w:r>
            <w:r w:rsidRPr="00AA3078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ограничениями по зрению     </w:t>
            </w:r>
            <w:r w:rsidRPr="00AA3078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77" w:type="dxa"/>
          </w:tcPr>
          <w:p w:rsidR="00902A69" w:rsidRDefault="00902A69" w:rsidP="00902A69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Ноябрь</w:t>
            </w:r>
          </w:p>
          <w:p w:rsidR="00902A69" w:rsidRPr="00AA3078" w:rsidRDefault="00902A69" w:rsidP="00902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902A69" w:rsidRPr="00062C7D" w:rsidRDefault="00902A69" w:rsidP="00902A69">
            <w:pPr>
              <w:rPr>
                <w:sz w:val="28"/>
                <w:szCs w:val="28"/>
              </w:rPr>
            </w:pPr>
            <w:r w:rsidRPr="00062C7D">
              <w:rPr>
                <w:sz w:val="28"/>
                <w:szCs w:val="28"/>
              </w:rPr>
              <w:t>Галипова Р.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Pr="004D23F5" w:rsidRDefault="00902A69" w:rsidP="00902A6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23" w:type="dxa"/>
          </w:tcPr>
          <w:p w:rsidR="00902A69" w:rsidRPr="00FA3FDB" w:rsidRDefault="00902A69" w:rsidP="00902A69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FA3FD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 добра «Главное — видеть сердцем»</w:t>
            </w:r>
          </w:p>
        </w:tc>
        <w:tc>
          <w:tcPr>
            <w:tcW w:w="2377" w:type="dxa"/>
          </w:tcPr>
          <w:p w:rsidR="00902A69" w:rsidRDefault="00902A69" w:rsidP="00902A69">
            <w:pPr>
              <w:jc w:val="center"/>
              <w:rPr>
                <w:sz w:val="28"/>
                <w:szCs w:val="28"/>
              </w:rPr>
            </w:pPr>
            <w:r w:rsidRPr="001D5DAA">
              <w:rPr>
                <w:sz w:val="28"/>
                <w:szCs w:val="28"/>
              </w:rPr>
              <w:t>Ноябрь</w:t>
            </w:r>
          </w:p>
          <w:p w:rsidR="00902A69" w:rsidRPr="001D5DAA" w:rsidRDefault="00902A69" w:rsidP="00902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902A69" w:rsidRPr="006270B4" w:rsidRDefault="00902A69" w:rsidP="00902A69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902A69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02A69" w:rsidRDefault="0002042B" w:rsidP="00902A6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23" w:type="dxa"/>
          </w:tcPr>
          <w:p w:rsidR="00902A69" w:rsidRPr="000068B7" w:rsidRDefault="00902A69" w:rsidP="00902A69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>«Мы видим мир открытою душою" -  информационный час</w:t>
            </w:r>
          </w:p>
        </w:tc>
        <w:tc>
          <w:tcPr>
            <w:tcW w:w="2377" w:type="dxa"/>
          </w:tcPr>
          <w:p w:rsidR="00902A69" w:rsidRPr="000068B7" w:rsidRDefault="00902A69" w:rsidP="00902A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ноябрь</w:t>
            </w:r>
          </w:p>
          <w:p w:rsidR="00902A69" w:rsidRPr="000068B7" w:rsidRDefault="00902A69" w:rsidP="00902A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902A69" w:rsidRPr="000068B7" w:rsidRDefault="00902A69" w:rsidP="00902A69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92" w:type="dxa"/>
          </w:tcPr>
          <w:p w:rsidR="00902A69" w:rsidRPr="000068B7" w:rsidRDefault="00241137" w:rsidP="00902A69">
            <w:pPr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Сальгереева Р.</w:t>
            </w:r>
          </w:p>
          <w:p w:rsidR="00902A69" w:rsidRPr="000068B7" w:rsidRDefault="00902A69" w:rsidP="00902A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23" w:type="dxa"/>
          </w:tcPr>
          <w:p w:rsidR="00241137" w:rsidRPr="00902A69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902A69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Мероприятие: «Нам через сердце виден мир»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Ноябрь</w:t>
            </w:r>
          </w:p>
          <w:p w:rsidR="00241137" w:rsidRPr="00376351" w:rsidRDefault="00241137" w:rsidP="002411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241137" w:rsidRPr="00376351" w:rsidRDefault="00241137" w:rsidP="00241137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23" w:type="dxa"/>
          </w:tcPr>
          <w:p w:rsidR="00241137" w:rsidRPr="006A7C3D" w:rsidRDefault="00241137" w:rsidP="00241137">
            <w:pPr>
              <w:spacing w:line="276" w:lineRule="auto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6A7C3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 добра «Главное — видеть сердцем»</w:t>
            </w:r>
          </w:p>
        </w:tc>
        <w:tc>
          <w:tcPr>
            <w:tcW w:w="2377" w:type="dxa"/>
          </w:tcPr>
          <w:p w:rsidR="00241137" w:rsidRDefault="00241137" w:rsidP="002411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D5DAA">
              <w:rPr>
                <w:sz w:val="28"/>
                <w:szCs w:val="28"/>
              </w:rPr>
              <w:t>Ноябрь</w:t>
            </w:r>
          </w:p>
          <w:p w:rsidR="00241137" w:rsidRPr="001D5DAA" w:rsidRDefault="00241137" w:rsidP="002411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241137" w:rsidRPr="006270B4" w:rsidRDefault="00241137" w:rsidP="00241137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23" w:type="dxa"/>
          </w:tcPr>
          <w:p w:rsidR="00241137" w:rsidRPr="000962E0" w:rsidRDefault="00241137" w:rsidP="00241137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0962E0">
              <w:rPr>
                <w:rFonts w:eastAsia="Calibri"/>
                <w:sz w:val="28"/>
                <w:szCs w:val="28"/>
                <w:shd w:val="clear" w:color="auto" w:fill="FFFFFF"/>
              </w:rPr>
              <w:t>Беседа: «Главное-видеть сердцем»</w:t>
            </w:r>
          </w:p>
        </w:tc>
        <w:tc>
          <w:tcPr>
            <w:tcW w:w="2377" w:type="dxa"/>
          </w:tcPr>
          <w:p w:rsidR="00241137" w:rsidRPr="000962E0" w:rsidRDefault="00241137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0962E0">
              <w:rPr>
                <w:sz w:val="28"/>
                <w:szCs w:val="28"/>
              </w:rPr>
              <w:t>13.11. в 10:55</w:t>
            </w:r>
          </w:p>
          <w:p w:rsidR="00241137" w:rsidRPr="000962E0" w:rsidRDefault="00241137" w:rsidP="005D261D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962E0">
              <w:rPr>
                <w:bCs/>
                <w:sz w:val="28"/>
                <w:szCs w:val="28"/>
              </w:rPr>
              <w:t>Филиал №8</w:t>
            </w:r>
          </w:p>
          <w:p w:rsidR="00241137" w:rsidRPr="000962E0" w:rsidRDefault="00241137" w:rsidP="005D261D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962E0">
              <w:rPr>
                <w:bCs/>
                <w:sz w:val="28"/>
                <w:szCs w:val="28"/>
              </w:rPr>
              <w:t>с. Катар-Юрт</w:t>
            </w:r>
          </w:p>
          <w:p w:rsidR="00241137" w:rsidRPr="000962E0" w:rsidRDefault="00241137" w:rsidP="0024113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241137" w:rsidRPr="000962E0" w:rsidRDefault="00241137" w:rsidP="00241137">
            <w:pPr>
              <w:pStyle w:val="a3"/>
              <w:rPr>
                <w:sz w:val="28"/>
                <w:szCs w:val="28"/>
              </w:rPr>
            </w:pPr>
            <w:r w:rsidRPr="000962E0">
              <w:rPr>
                <w:sz w:val="28"/>
                <w:szCs w:val="28"/>
              </w:rPr>
              <w:t>Хасанова А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23" w:type="dxa"/>
          </w:tcPr>
          <w:p w:rsidR="00241137" w:rsidRPr="00694681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Беседа «Особые люди – особые возможности» 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41137" w:rsidRPr="00C2580A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241137" w:rsidRPr="00C2580A" w:rsidRDefault="00241137" w:rsidP="0024113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5E534A" w:rsidRDefault="005E534A" w:rsidP="005E534A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  <w:t>К Международному дню инвалидов: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23" w:type="dxa"/>
          </w:tcPr>
          <w:p w:rsidR="00241137" w:rsidRPr="00C137F9" w:rsidRDefault="00241137" w:rsidP="0024113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Выставка  «Книга лечит душу»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3 декабрь</w:t>
            </w:r>
          </w:p>
          <w:p w:rsidR="00241137" w:rsidRPr="00C137F9" w:rsidRDefault="00241137" w:rsidP="00241137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AA3078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 Урок доброты «И невозможное возможно»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Декабрь</w:t>
            </w:r>
          </w:p>
          <w:p w:rsidR="00241137" w:rsidRPr="00AA3078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0C7810" w:rsidRDefault="00241137" w:rsidP="00241137">
            <w:pPr>
              <w:rPr>
                <w:sz w:val="28"/>
                <w:szCs w:val="28"/>
              </w:rPr>
            </w:pPr>
            <w:r w:rsidRPr="000C7810">
              <w:rPr>
                <w:sz w:val="28"/>
                <w:szCs w:val="28"/>
              </w:rPr>
              <w:t>Укаева А.</w:t>
            </w:r>
          </w:p>
          <w:p w:rsidR="00241137" w:rsidRPr="00AA3078" w:rsidRDefault="00241137" w:rsidP="00241137">
            <w:pPr>
              <w:rPr>
                <w:b/>
                <w:sz w:val="28"/>
                <w:szCs w:val="28"/>
              </w:rPr>
            </w:pP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23" w:type="dxa"/>
          </w:tcPr>
          <w:p w:rsidR="00241137" w:rsidRPr="00F721B8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Познавательный час: «Творя добро, мы умножаем души»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01.23.2025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  <w:p w:rsidR="00241137" w:rsidRPr="006578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г.Ачхой -</w:t>
            </w:r>
            <w:r w:rsidRPr="00AF3003">
              <w:rPr>
                <w:sz w:val="28"/>
                <w:szCs w:val="28"/>
              </w:rPr>
              <w:t>Мартан</w:t>
            </w:r>
          </w:p>
        </w:tc>
        <w:tc>
          <w:tcPr>
            <w:tcW w:w="2492" w:type="dxa"/>
          </w:tcPr>
          <w:p w:rsidR="00241137" w:rsidRPr="006270B4" w:rsidRDefault="00241137" w:rsidP="0024113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23" w:type="dxa"/>
          </w:tcPr>
          <w:p w:rsidR="00241137" w:rsidRPr="00EE6B5A" w:rsidRDefault="00241137" w:rsidP="00241137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EE6B5A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Урок милосердия «Мир безграничных возможностей»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41137" w:rsidRPr="006270B4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6270B4" w:rsidRDefault="00241137" w:rsidP="00241137">
            <w:pPr>
              <w:rPr>
                <w:b/>
                <w:sz w:val="28"/>
                <w:szCs w:val="28"/>
              </w:rPr>
            </w:pPr>
            <w:r w:rsidRPr="00977D07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0068B7">
              <w:rPr>
                <w:sz w:val="28"/>
                <w:szCs w:val="28"/>
              </w:rPr>
              <w:t xml:space="preserve">«Доброе слово до сердца дойдет» - беседа.                                                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    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Ковраева Х</w:t>
            </w:r>
            <w:r>
              <w:rPr>
                <w:sz w:val="28"/>
                <w:szCs w:val="28"/>
              </w:rPr>
              <w:t>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323" w:type="dxa"/>
          </w:tcPr>
          <w:p w:rsidR="00241137" w:rsidRPr="00241137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241137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Мероприятие: «Увидеть мир таким, какой он есть»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Декабрь</w:t>
            </w:r>
          </w:p>
          <w:p w:rsidR="00241137" w:rsidRPr="00376351" w:rsidRDefault="00241137" w:rsidP="002411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241137" w:rsidRPr="00376351" w:rsidRDefault="00241137" w:rsidP="00241137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376351"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Р.Ш.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323" w:type="dxa"/>
          </w:tcPr>
          <w:p w:rsidR="00241137" w:rsidRPr="0085127D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85127D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Беседа</w:t>
            </w:r>
            <w:r w:rsidRPr="0085127D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 «Все мы разные, но все мы вместе»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241137" w:rsidRPr="006270B4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241137" w:rsidRPr="009D61B8" w:rsidRDefault="00241137" w:rsidP="00241137">
            <w:pPr>
              <w:rPr>
                <w:bCs/>
                <w:sz w:val="28"/>
                <w:szCs w:val="28"/>
              </w:rPr>
            </w:pPr>
            <w:r w:rsidRPr="009D61B8">
              <w:rPr>
                <w:bCs/>
                <w:sz w:val="28"/>
                <w:szCs w:val="28"/>
              </w:rPr>
              <w:t>Исупова З.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23" w:type="dxa"/>
          </w:tcPr>
          <w:p w:rsidR="00241137" w:rsidRPr="000C7E13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0C7E13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 xml:space="preserve">Беседа: </w:t>
            </w:r>
            <w:r w:rsidRPr="00451D1F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«С открытым сердцем и добрым словом»</w:t>
            </w:r>
          </w:p>
        </w:tc>
        <w:tc>
          <w:tcPr>
            <w:tcW w:w="2377" w:type="dxa"/>
          </w:tcPr>
          <w:p w:rsidR="00241137" w:rsidRDefault="00241137" w:rsidP="0024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 в 11:00 ч.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241137" w:rsidRPr="006270B4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241137" w:rsidRPr="006270B4" w:rsidRDefault="00241137" w:rsidP="0024113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23" w:type="dxa"/>
          </w:tcPr>
          <w:p w:rsidR="00241137" w:rsidRPr="006A7C3D" w:rsidRDefault="00241137" w:rsidP="00241137">
            <w:pPr>
              <w:spacing w:line="276" w:lineRule="auto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 w:rsidRPr="006A7C3D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Беседа «Прикоснись ко мне добротой»</w:t>
            </w:r>
          </w:p>
        </w:tc>
        <w:tc>
          <w:tcPr>
            <w:tcW w:w="2377" w:type="dxa"/>
          </w:tcPr>
          <w:p w:rsidR="00241137" w:rsidRDefault="00241137" w:rsidP="002411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41137" w:rsidRPr="006270B4" w:rsidRDefault="00241137" w:rsidP="002411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241137" w:rsidRPr="006270B4" w:rsidRDefault="00241137" w:rsidP="00241137">
            <w:pPr>
              <w:spacing w:line="276" w:lineRule="auto"/>
              <w:rPr>
                <w:b/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323" w:type="dxa"/>
          </w:tcPr>
          <w:p w:rsidR="00241137" w:rsidRPr="003055D4" w:rsidRDefault="00241137" w:rsidP="00241137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3055D4">
              <w:rPr>
                <w:rFonts w:eastAsia="Calibri"/>
                <w:sz w:val="28"/>
                <w:szCs w:val="28"/>
                <w:shd w:val="clear" w:color="auto" w:fill="FFFFFF"/>
              </w:rPr>
              <w:t>Беседа: «Жить несмотря ни  на что»</w:t>
            </w:r>
          </w:p>
        </w:tc>
        <w:tc>
          <w:tcPr>
            <w:tcW w:w="2377" w:type="dxa"/>
          </w:tcPr>
          <w:p w:rsidR="00241137" w:rsidRPr="003055D4" w:rsidRDefault="00241137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3.12. в </w:t>
            </w:r>
            <w:r w:rsidRPr="003055D4">
              <w:rPr>
                <w:sz w:val="28"/>
                <w:szCs w:val="28"/>
              </w:rPr>
              <w:t>11:40</w:t>
            </w:r>
          </w:p>
          <w:p w:rsidR="00241137" w:rsidRPr="003055D4" w:rsidRDefault="00241137" w:rsidP="005D261D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3055D4">
              <w:rPr>
                <w:bCs/>
                <w:sz w:val="28"/>
                <w:szCs w:val="28"/>
              </w:rPr>
              <w:t>Филиал №8</w:t>
            </w:r>
          </w:p>
          <w:p w:rsidR="00241137" w:rsidRPr="003055D4" w:rsidRDefault="00241137" w:rsidP="005D261D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241137" w:rsidRPr="003055D4" w:rsidRDefault="00241137" w:rsidP="00241137">
            <w:pPr>
              <w:pStyle w:val="a3"/>
              <w:rPr>
                <w:sz w:val="28"/>
                <w:szCs w:val="28"/>
              </w:rPr>
            </w:pPr>
            <w:r w:rsidRPr="003055D4">
              <w:rPr>
                <w:sz w:val="28"/>
                <w:szCs w:val="28"/>
              </w:rPr>
              <w:t>Хасанова А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323" w:type="dxa"/>
          </w:tcPr>
          <w:p w:rsidR="00241137" w:rsidRPr="003055D4" w:rsidRDefault="00241137" w:rsidP="00241137">
            <w:pPr>
              <w:pStyle w:val="a3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Беседа «Вместе мы сможем больше»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   </w:t>
            </w:r>
          </w:p>
          <w:p w:rsidR="00241137" w:rsidRPr="00C2580A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241137" w:rsidRPr="00C2580A" w:rsidRDefault="00241137" w:rsidP="0024113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323" w:type="dxa"/>
          </w:tcPr>
          <w:p w:rsidR="00241137" w:rsidRPr="003055D4" w:rsidRDefault="00241137" w:rsidP="0024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«Прекрасно там, где живет милосердие</w:t>
            </w:r>
            <w:r w:rsidRPr="00921BD8">
              <w:rPr>
                <w:color w:val="000000"/>
                <w:sz w:val="28"/>
                <w:szCs w:val="28"/>
              </w:rPr>
              <w:t xml:space="preserve">» - </w:t>
            </w:r>
            <w:r w:rsidRPr="00C33BE8">
              <w:rPr>
                <w:i/>
                <w:color w:val="000000"/>
                <w:sz w:val="28"/>
                <w:szCs w:val="28"/>
              </w:rPr>
              <w:t xml:space="preserve">час </w:t>
            </w:r>
            <w:r w:rsidRPr="001E170D">
              <w:rPr>
                <w:i/>
                <w:sz w:val="28"/>
                <w:szCs w:val="28"/>
              </w:rPr>
              <w:t xml:space="preserve">общения  </w:t>
            </w:r>
            <w:r w:rsidRPr="001E17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241137" w:rsidRPr="006270B4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241137" w:rsidRPr="00D0078F" w:rsidRDefault="00241137" w:rsidP="0024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Астамирова Б</w:t>
            </w:r>
            <w:r w:rsidRPr="00D0078F">
              <w:rPr>
                <w:sz w:val="28"/>
                <w:szCs w:val="28"/>
              </w:rPr>
              <w:t>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02042B" w:rsidP="0024113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323" w:type="dxa"/>
          </w:tcPr>
          <w:p w:rsidR="00241137" w:rsidRPr="00B24ADB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  <w:r w:rsidRPr="00B24ADB">
              <w:rPr>
                <w:rFonts w:eastAsia="Calibri"/>
                <w:iCs/>
                <w:sz w:val="28"/>
                <w:szCs w:val="28"/>
                <w:shd w:val="clear" w:color="auto" w:fill="FFFFFF"/>
              </w:rPr>
              <w:t>Беседа: «Я такой же как и ты»</w:t>
            </w:r>
          </w:p>
          <w:p w:rsidR="00241137" w:rsidRPr="00B24ADB" w:rsidRDefault="00241137" w:rsidP="00241137">
            <w:pPr>
              <w:rPr>
                <w:rFonts w:eastAsia="Calibri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</w:tcPr>
          <w:p w:rsidR="00241137" w:rsidRPr="00B24ADB" w:rsidRDefault="00241137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Декабрь</w:t>
            </w:r>
          </w:p>
          <w:p w:rsidR="00241137" w:rsidRPr="00B24ADB" w:rsidRDefault="00241137" w:rsidP="005D261D">
            <w:pPr>
              <w:jc w:val="center"/>
              <w:rPr>
                <w:sz w:val="28"/>
                <w:szCs w:val="28"/>
              </w:rPr>
            </w:pPr>
            <w:r w:rsidRPr="00B24ADB">
              <w:rPr>
                <w:sz w:val="28"/>
                <w:szCs w:val="28"/>
              </w:rPr>
              <w:t>Фил №12</w:t>
            </w:r>
          </w:p>
          <w:p w:rsidR="00241137" w:rsidRPr="00B24ADB" w:rsidRDefault="005E534A" w:rsidP="005E5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Кулары</w:t>
            </w:r>
          </w:p>
        </w:tc>
        <w:tc>
          <w:tcPr>
            <w:tcW w:w="2492" w:type="dxa"/>
          </w:tcPr>
          <w:p w:rsidR="00241137" w:rsidRPr="00B24ADB" w:rsidRDefault="00241137" w:rsidP="0024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Default="00241137" w:rsidP="00241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ЧИТАТЕЛЬСКИМИ КЛУБАМИ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4D23F5" w:rsidRDefault="00241137" w:rsidP="00241137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«Читать-престижно!»</w:t>
            </w:r>
            <w:r>
              <w:rPr>
                <w:b/>
                <w:sz w:val="28"/>
                <w:szCs w:val="28"/>
              </w:rPr>
              <w:t xml:space="preserve"> центральной районной библиотеки: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241137" w:rsidRPr="005E534A" w:rsidRDefault="00241137" w:rsidP="005E534A">
            <w:pPr>
              <w:pStyle w:val="a3"/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>Книжная выставка</w:t>
            </w:r>
          </w:p>
          <w:p w:rsidR="00241137" w:rsidRPr="005E534A" w:rsidRDefault="00241137" w:rsidP="005E534A">
            <w:pPr>
              <w:pStyle w:val="a3"/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>«Галерея писателей-юбиляров»</w:t>
            </w:r>
          </w:p>
        </w:tc>
        <w:tc>
          <w:tcPr>
            <w:tcW w:w="2377" w:type="dxa"/>
          </w:tcPr>
          <w:p w:rsidR="00241137" w:rsidRPr="005E534A" w:rsidRDefault="00241137" w:rsidP="005E534A">
            <w:pPr>
              <w:pStyle w:val="a3"/>
              <w:jc w:val="center"/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>Январь</w:t>
            </w:r>
          </w:p>
          <w:p w:rsidR="00241137" w:rsidRPr="005E534A" w:rsidRDefault="00241137" w:rsidP="005E534A">
            <w:pPr>
              <w:pStyle w:val="a3"/>
              <w:jc w:val="center"/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5E534A" w:rsidRDefault="00241137" w:rsidP="005E534A">
            <w:pPr>
              <w:pStyle w:val="a3"/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>Бибулатова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Ко Дню памяти А.С. Пушкина: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Литературный квест 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37F9">
              <w:rPr>
                <w:color w:val="000000" w:themeColor="text1"/>
                <w:sz w:val="28"/>
                <w:szCs w:val="28"/>
                <w:shd w:val="clear" w:color="auto" w:fill="FFFFFF"/>
              </w:rPr>
              <w:t>«Сказочный мир Пушкина»</w:t>
            </w:r>
          </w:p>
        </w:tc>
        <w:tc>
          <w:tcPr>
            <w:tcW w:w="2377" w:type="dxa"/>
          </w:tcPr>
          <w:p w:rsidR="00241137" w:rsidRDefault="00241137" w:rsidP="00241137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 Февраль</w:t>
            </w:r>
          </w:p>
          <w:p w:rsidR="00241137" w:rsidRPr="00C137F9" w:rsidRDefault="00241137" w:rsidP="00241137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Экспресс-викторина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«Вам знакомы эти строки?»</w:t>
            </w:r>
          </w:p>
        </w:tc>
        <w:tc>
          <w:tcPr>
            <w:tcW w:w="2377" w:type="dxa"/>
          </w:tcPr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Март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Викторина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«Хаий хьуна хьайн ненан мотт?»;</w:t>
            </w:r>
          </w:p>
        </w:tc>
        <w:tc>
          <w:tcPr>
            <w:tcW w:w="2377" w:type="dxa"/>
          </w:tcPr>
          <w:p w:rsidR="00241137" w:rsidRDefault="005D261D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А</w:t>
            </w:r>
            <w:r w:rsidR="00241137" w:rsidRPr="00C137F9">
              <w:rPr>
                <w:sz w:val="28"/>
                <w:szCs w:val="28"/>
              </w:rPr>
              <w:t>прель</w:t>
            </w:r>
          </w:p>
          <w:p w:rsidR="005D261D" w:rsidRPr="00C137F9" w:rsidRDefault="005D261D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Литературный час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«Давайте вспомним строки о войне»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(война в произведениях художественной литературы);</w:t>
            </w:r>
          </w:p>
        </w:tc>
        <w:tc>
          <w:tcPr>
            <w:tcW w:w="2377" w:type="dxa"/>
          </w:tcPr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Май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23" w:type="dxa"/>
          </w:tcPr>
          <w:p w:rsidR="00241137" w:rsidRPr="00C137F9" w:rsidRDefault="00241137" w:rsidP="0024113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Литературное досье</w:t>
            </w:r>
          </w:p>
          <w:p w:rsidR="00241137" w:rsidRPr="00C137F9" w:rsidRDefault="00241137" w:rsidP="00241137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 xml:space="preserve">«Мир под названием - Пушкин»; </w:t>
            </w:r>
          </w:p>
        </w:tc>
        <w:tc>
          <w:tcPr>
            <w:tcW w:w="2377" w:type="dxa"/>
          </w:tcPr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Июнь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 xml:space="preserve">Урок доброты 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«Любовь и уважение в семье»</w:t>
            </w:r>
          </w:p>
        </w:tc>
        <w:tc>
          <w:tcPr>
            <w:tcW w:w="2377" w:type="dxa"/>
          </w:tcPr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Июль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Литературный круиз по книгам-юбилярам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«По волнам литературных юбилеев»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Август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 xml:space="preserve">Викторина 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«Знаешь ли ты свою Республику?»;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Сентябрь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>Час поэзии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«России стихотворная душа»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/130-летию С.Есенина/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Октябрь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Бибулатова</w:t>
            </w:r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 xml:space="preserve">Литературный час 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«Читаем книги писателей - земляков»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Ноябрь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Садаева</w:t>
            </w:r>
            <w:r>
              <w:rPr>
                <w:color w:val="000000" w:themeColor="text1"/>
                <w:sz w:val="28"/>
                <w:szCs w:val="28"/>
              </w:rPr>
              <w:t xml:space="preserve"> Ф.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241137" w:rsidRPr="0057045E" w:rsidRDefault="00241137" w:rsidP="00241137">
            <w:pPr>
              <w:rPr>
                <w:color w:val="000000" w:themeColor="text1"/>
                <w:sz w:val="28"/>
                <w:szCs w:val="28"/>
              </w:rPr>
            </w:pPr>
            <w:r w:rsidRPr="0057045E">
              <w:rPr>
                <w:color w:val="000000" w:themeColor="text1"/>
                <w:sz w:val="28"/>
                <w:szCs w:val="28"/>
              </w:rPr>
              <w:t xml:space="preserve">Анкетирование </w:t>
            </w:r>
          </w:p>
          <w:p w:rsidR="00241137" w:rsidRPr="00C137F9" w:rsidRDefault="00241137" w:rsidP="0024113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«Книга в моей жизни»</w:t>
            </w:r>
          </w:p>
        </w:tc>
        <w:tc>
          <w:tcPr>
            <w:tcW w:w="2377" w:type="dxa"/>
          </w:tcPr>
          <w:p w:rsidR="00241137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 w:rsidRPr="00C137F9">
              <w:rPr>
                <w:sz w:val="28"/>
                <w:szCs w:val="28"/>
              </w:rPr>
              <w:t>Декабрь</w:t>
            </w:r>
          </w:p>
          <w:p w:rsidR="00241137" w:rsidRPr="00C137F9" w:rsidRDefault="00241137" w:rsidP="002411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ЦРБ</w:t>
            </w:r>
          </w:p>
        </w:tc>
        <w:tc>
          <w:tcPr>
            <w:tcW w:w="2492" w:type="dxa"/>
          </w:tcPr>
          <w:p w:rsidR="00241137" w:rsidRPr="00C137F9" w:rsidRDefault="00241137" w:rsidP="0024113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137F9">
              <w:rPr>
                <w:color w:val="000000" w:themeColor="text1"/>
                <w:sz w:val="28"/>
                <w:szCs w:val="28"/>
              </w:rPr>
              <w:t>Дацуева</w:t>
            </w:r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10435C" w:rsidRDefault="00241137" w:rsidP="00241137">
            <w:pPr>
              <w:pStyle w:val="a3"/>
              <w:spacing w:line="276" w:lineRule="auto"/>
              <w:jc w:val="center"/>
              <w:rPr>
                <w:rFonts w:eastAsia="Calibri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Книгаешки» районной детской библиотеки: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pStyle w:val="a3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Библиотечный урок «Лесные тайнички: листаем страницы Николая Ивановича Сладкова»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Январь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«К сокровищам родного языка» -  лингвистическая игра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Февраль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«К вам  детская книга  в гости пришла!» библиотечный десант  в ДОУ                                            ( в рамках недели детской книги)</w:t>
            </w:r>
          </w:p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«Книжный сад для малышей»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Март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Галипова Р.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«Вперёд, за талисманом счастья!: путешествие с персонажами Х. К. Андерсена»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Апрель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«Помним! Славим! Гордимся!» в рамках акции  «Бессмертный полк»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Май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Укаева А.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241137" w:rsidRPr="00AA3078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«Я держу в ладошках солнце» асфальтный вернисаж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Июнь</w:t>
            </w:r>
          </w:p>
          <w:p w:rsidR="00241137" w:rsidRPr="00AA3078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РДБ</w:t>
            </w:r>
          </w:p>
        </w:tc>
        <w:tc>
          <w:tcPr>
            <w:tcW w:w="2492" w:type="dxa"/>
          </w:tcPr>
          <w:p w:rsidR="00241137" w:rsidRPr="00AA3078" w:rsidRDefault="00241137" w:rsidP="00241137">
            <w:pPr>
              <w:rPr>
                <w:sz w:val="28"/>
                <w:szCs w:val="28"/>
              </w:rPr>
            </w:pPr>
            <w:r w:rsidRPr="00AA3078">
              <w:rPr>
                <w:sz w:val="28"/>
                <w:szCs w:val="28"/>
              </w:rPr>
              <w:t>Укаев И.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4D23F5" w:rsidRDefault="00241137" w:rsidP="00241137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Читая, развиваемся» филиала №1,с.Ачхой-Мартан: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9C531D" w:rsidRDefault="009C531D" w:rsidP="009C531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Литературные рекомендации: </w:t>
            </w:r>
          </w:p>
          <w:p w:rsidR="009C531D" w:rsidRPr="00AF4D2D" w:rsidRDefault="009C531D" w:rsidP="009C531D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«Читай вместе с нами!»</w:t>
            </w:r>
          </w:p>
        </w:tc>
        <w:tc>
          <w:tcPr>
            <w:tcW w:w="2377" w:type="dxa"/>
          </w:tcPr>
          <w:p w:rsidR="009C531D" w:rsidRDefault="000C0BB7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71168">
              <w:rPr>
                <w:sz w:val="28"/>
                <w:szCs w:val="28"/>
              </w:rPr>
              <w:t>нварь</w:t>
            </w:r>
          </w:p>
          <w:p w:rsidR="000C0BB7" w:rsidRPr="00E74610" w:rsidRDefault="000C0BB7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323" w:type="dxa"/>
          </w:tcPr>
          <w:p w:rsidR="009C531D" w:rsidRPr="00E74610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к международному книга-дарения «Дарите книги с любовью»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15.02.2025</w:t>
            </w:r>
          </w:p>
          <w:p w:rsidR="009C531D" w:rsidRPr="00E74610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9C531D" w:rsidRPr="00E74610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«Праздник красоты и радости»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C531D" w:rsidRPr="00E74610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  <w:p w:rsidR="009C531D" w:rsidRPr="00CF6BE8" w:rsidRDefault="009C531D" w:rsidP="00571168">
            <w:pPr>
              <w:rPr>
                <w:sz w:val="28"/>
                <w:szCs w:val="28"/>
              </w:rPr>
            </w:pP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C531D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чтения: «С книгой мир добрей и ярче»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C531D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Кукольное представление по мотивам сказки «Курочка Ряба» 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C531D" w:rsidRPr="00E74610" w:rsidRDefault="009C531D" w:rsidP="009C531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 «Почитай-ка! Угадай-ка»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C531D" w:rsidRPr="00E74610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Pr="004D23F5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C531D" w:rsidRDefault="009C531D" w:rsidP="009C531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природы: «У природы есть друзья: это мы-и ты, и я»</w:t>
            </w:r>
          </w:p>
          <w:p w:rsidR="009C531D" w:rsidRPr="009E0A37" w:rsidRDefault="009C531D" w:rsidP="009C531D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9C531D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библиотеке: «Здесь вам всегда рады»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9C531D" w:rsidRPr="003161CA" w:rsidRDefault="009C531D" w:rsidP="009C531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 викторина: «В гостях у Незнайки»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C531D" w:rsidRDefault="009C531D" w:rsidP="009C531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читки любимых книг: «Чудо чтения»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C531D" w:rsidRDefault="009C531D" w:rsidP="009C531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«Учимся дружить с дорогой»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1</w:t>
            </w:r>
          </w:p>
        </w:tc>
        <w:tc>
          <w:tcPr>
            <w:tcW w:w="2492" w:type="dxa"/>
          </w:tcPr>
          <w:p w:rsidR="009C531D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9C531D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C531D" w:rsidRDefault="009C531D" w:rsidP="009C531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C531D" w:rsidRPr="00E74610" w:rsidRDefault="009C531D" w:rsidP="009C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информации: «Литературное путешествие с классиками»</w:t>
            </w:r>
          </w:p>
        </w:tc>
        <w:tc>
          <w:tcPr>
            <w:tcW w:w="2377" w:type="dxa"/>
          </w:tcPr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C531D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  <w:p w:rsidR="009C531D" w:rsidRPr="00E74610" w:rsidRDefault="009C531D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№1</w:t>
            </w:r>
          </w:p>
        </w:tc>
        <w:tc>
          <w:tcPr>
            <w:tcW w:w="2492" w:type="dxa"/>
          </w:tcPr>
          <w:p w:rsidR="009C531D" w:rsidRPr="00E74610" w:rsidRDefault="009C531D" w:rsidP="0057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Арсамикова З.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4D23F5" w:rsidRDefault="00241137" w:rsidP="00241137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Чтение - учение» филиала №2,с.Ачхой-Мартан: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sz w:val="28"/>
                <w:szCs w:val="28"/>
              </w:rPr>
              <w:t>Видео экскурсия «О музее с почтением»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23.01. в 12:00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rPr>
                <w:sz w:val="28"/>
                <w:szCs w:val="28"/>
              </w:rPr>
            </w:pPr>
            <w:r w:rsidRPr="00F8284C">
              <w:rPr>
                <w:sz w:val="28"/>
                <w:szCs w:val="28"/>
              </w:rPr>
              <w:t>Кукольный театр с участием чит.клуба «Читая развиваемся»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11.02. в 11:00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sz w:val="28"/>
                <w:szCs w:val="28"/>
              </w:rPr>
              <w:t xml:space="preserve"> </w:t>
            </w:r>
            <w:r w:rsidRPr="00F8284C">
              <w:rPr>
                <w:color w:val="1A1A1A"/>
                <w:sz w:val="28"/>
                <w:szCs w:val="28"/>
              </w:rPr>
              <w:t>«Книга – тайна, книга – клад,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книга – друг для всех ребят»</w:t>
            </w:r>
          </w:p>
          <w:p w:rsidR="00241137" w:rsidRPr="00EE6717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игра - путеш</w:t>
            </w:r>
            <w:r>
              <w:rPr>
                <w:color w:val="1A1A1A"/>
                <w:sz w:val="28"/>
                <w:szCs w:val="28"/>
              </w:rPr>
              <w:t>ествие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17.03. в 14:00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«Мы с друзьями не скучаем,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а играем и читаем» -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книжный марафон</w:t>
            </w:r>
          </w:p>
          <w:p w:rsidR="00241137" w:rsidRPr="00F8284C" w:rsidRDefault="00241137" w:rsidP="00241137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 в 12:30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«Мы преклоняемся пред теми,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lastRenderedPageBreak/>
              <w:t>кто заглянул в глаза войне»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беседа у книжной выставки</w:t>
            </w:r>
          </w:p>
          <w:p w:rsidR="00241137" w:rsidRPr="00F8284C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19.05. в 14:30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lastRenderedPageBreak/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F8284C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«Волшебная кисточка»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 w:rsidRPr="00F8284C">
              <w:rPr>
                <w:color w:val="333333"/>
                <w:sz w:val="28"/>
                <w:szCs w:val="28"/>
                <w:shd w:val="clear" w:color="auto" w:fill="FFFFFF"/>
              </w:rPr>
              <w:t>Рисунки и иллюстрации к любимым книгам. 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 в 12:00 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rPr>
                <w:b/>
                <w:sz w:val="28"/>
                <w:szCs w:val="28"/>
              </w:rPr>
            </w:pPr>
            <w:r w:rsidRPr="00F8284C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«Чтобы было интересно — и тебе, и мне, и всем»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84C">
              <w:rPr>
                <w:color w:val="333333"/>
                <w:sz w:val="28"/>
                <w:szCs w:val="28"/>
                <w:shd w:val="clear" w:color="auto" w:fill="FFFFFF"/>
              </w:rPr>
              <w:t>-  литературные игры на солнечной поляне.</w:t>
            </w:r>
            <w:r w:rsidRPr="00F8284C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21.07. в 10:30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241137" w:rsidRPr="00EE6B5A" w:rsidRDefault="00241137" w:rsidP="00241137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Час поделок </w:t>
            </w:r>
            <w:r w:rsidRPr="00F8284C">
              <w:rPr>
                <w:bCs/>
                <w:color w:val="333333"/>
                <w:sz w:val="28"/>
                <w:szCs w:val="28"/>
              </w:rPr>
              <w:t>«Творческая мастерская»</w:t>
            </w:r>
            <w:r w:rsidRPr="00F8284C">
              <w:rPr>
                <w:color w:val="333333"/>
                <w:sz w:val="28"/>
                <w:szCs w:val="28"/>
              </w:rPr>
              <w:t xml:space="preserve">. </w:t>
            </w:r>
          </w:p>
          <w:p w:rsidR="00241137" w:rsidRPr="00F8284C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14.08. в 12:00 </w:t>
            </w:r>
          </w:p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«Остров Детство, на планете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Читалия» - библиогастроли по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сказкам</w:t>
            </w:r>
          </w:p>
          <w:p w:rsidR="00241137" w:rsidRPr="00F8284C" w:rsidRDefault="00241137" w:rsidP="00241137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16.09. в 11:00 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rPr>
                <w:sz w:val="28"/>
                <w:szCs w:val="28"/>
              </w:rPr>
            </w:pPr>
            <w:r w:rsidRPr="00F8284C">
              <w:rPr>
                <w:sz w:val="28"/>
                <w:szCs w:val="28"/>
              </w:rPr>
              <w:t>Дети – волонтеры, читаем малышам в детсадах (приобщение к чтению в раннем возрасте)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08.10. в 10:30 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«Хотите, читайте сами, но</w:t>
            </w:r>
          </w:p>
          <w:p w:rsidR="00241137" w:rsidRPr="00F8284C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8284C">
              <w:rPr>
                <w:color w:val="1A1A1A"/>
                <w:sz w:val="28"/>
                <w:szCs w:val="28"/>
              </w:rPr>
              <w:t>интереснее с нами» - литературная</w:t>
            </w:r>
          </w:p>
          <w:p w:rsidR="00241137" w:rsidRPr="005E534A" w:rsidRDefault="005E534A" w:rsidP="005E534A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викторина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12.11. в 12:00 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241137" w:rsidRPr="00F8284C" w:rsidRDefault="00241137" w:rsidP="00241137">
            <w:pPr>
              <w:rPr>
                <w:sz w:val="28"/>
                <w:szCs w:val="28"/>
              </w:rPr>
            </w:pPr>
            <w:r w:rsidRPr="00F8284C">
              <w:rPr>
                <w:sz w:val="28"/>
                <w:szCs w:val="28"/>
              </w:rPr>
              <w:t>Кукольный театр с участием чит.клуба «Читая развиваемся»</w:t>
            </w:r>
          </w:p>
        </w:tc>
        <w:tc>
          <w:tcPr>
            <w:tcW w:w="2377" w:type="dxa"/>
          </w:tcPr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09.12. в 11:00 </w:t>
            </w:r>
          </w:p>
          <w:p w:rsidR="00241137" w:rsidRDefault="00241137" w:rsidP="0024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Ф№2,с.Ачхой-Мартан</w:t>
            </w:r>
          </w:p>
        </w:tc>
        <w:tc>
          <w:tcPr>
            <w:tcW w:w="2492" w:type="dxa"/>
          </w:tcPr>
          <w:p w:rsidR="00241137" w:rsidRPr="00E74610" w:rsidRDefault="00241137" w:rsidP="00241137">
            <w:pPr>
              <w:jc w:val="center"/>
              <w:rPr>
                <w:sz w:val="28"/>
                <w:szCs w:val="28"/>
              </w:rPr>
            </w:pPr>
            <w:r w:rsidRPr="00E74610">
              <w:rPr>
                <w:sz w:val="28"/>
                <w:szCs w:val="28"/>
              </w:rPr>
              <w:t>Умарова Х.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4D23F5" w:rsidRDefault="00241137" w:rsidP="00241137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Книголюбы» филиала №3,с.Самашки: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068B7">
              <w:rPr>
                <w:color w:val="1A1A1A"/>
                <w:sz w:val="28"/>
                <w:szCs w:val="28"/>
              </w:rPr>
              <w:t>«Встрече с книгой каждый рад»-диалог с читателями</w:t>
            </w:r>
          </w:p>
          <w:p w:rsidR="00241137" w:rsidRPr="000068B7" w:rsidRDefault="00241137" w:rsidP="00241137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январь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 Международному дню дарения книг,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акция-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«Дарите книги с любовью.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февраль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 Всемирному дню поэзии, час поэзии- «Поэтические строки столетий».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март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Дети- волонтеры в детском саду «Звездочка»-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 Научим тому,что умеем сами».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апрель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филиал №3 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Ковраева Х.М.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 дню Победы ВОВ-</w:t>
            </w:r>
          </w:p>
          <w:p w:rsidR="00241137" w:rsidRPr="000068B7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«Трудные шаги к Великой Победе»-час истории.</w:t>
            </w:r>
          </w:p>
          <w:p w:rsidR="00241137" w:rsidRPr="000068B7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lastRenderedPageBreak/>
              <w:t>май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shd w:val="clear" w:color="auto" w:fill="FFFFFF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 Пушкинскому Дню России, викторина-</w:t>
            </w:r>
          </w:p>
          <w:p w:rsidR="00241137" w:rsidRPr="000068B7" w:rsidRDefault="005E534A" w:rsidP="0024113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«Сказки А.С.Пушкина».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июнь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Ко Дню памяти Ю.М. Лермонтова-познавательный час 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-«Имя Лермонтова сегодня».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июль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Конкурс рисунков-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«Волшебство книжного лета».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август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Ковраева Х.М.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Кукольная постановка русской народной сказки - «Колобок».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сентябрь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Ковраева Х.М.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 Дню города Грозный, конкурс рисунков-</w:t>
            </w:r>
          </w:p>
          <w:p w:rsidR="00241137" w:rsidRPr="000068B7" w:rsidRDefault="005E534A" w:rsidP="0024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«Мой город Грозный1».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октябрь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 Дню Матери России-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Конкурс рисунков-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«Свет материнской любви».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ноябрь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241137" w:rsidRPr="004D23F5" w:rsidRDefault="00241137" w:rsidP="0024113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Ко Дню инвалидов,</w:t>
            </w:r>
            <w:r>
              <w:rPr>
                <w:sz w:val="28"/>
                <w:szCs w:val="28"/>
              </w:rPr>
              <w:t xml:space="preserve"> </w:t>
            </w:r>
            <w:r w:rsidRPr="000068B7">
              <w:rPr>
                <w:sz w:val="28"/>
                <w:szCs w:val="28"/>
              </w:rPr>
              <w:t>урок доброты-</w:t>
            </w:r>
          </w:p>
          <w:p w:rsidR="00241137" w:rsidRPr="000068B7" w:rsidRDefault="00241137" w:rsidP="00241137">
            <w:pPr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 xml:space="preserve"> «От сердца к сердцу».</w:t>
            </w:r>
          </w:p>
        </w:tc>
        <w:tc>
          <w:tcPr>
            <w:tcW w:w="2377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декабрь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филиал №3</w:t>
            </w: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с. Самашки</w:t>
            </w:r>
          </w:p>
        </w:tc>
        <w:tc>
          <w:tcPr>
            <w:tcW w:w="2492" w:type="dxa"/>
          </w:tcPr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</w:p>
          <w:p w:rsidR="00241137" w:rsidRPr="000068B7" w:rsidRDefault="00241137" w:rsidP="00241137">
            <w:pPr>
              <w:jc w:val="center"/>
              <w:rPr>
                <w:sz w:val="28"/>
                <w:szCs w:val="28"/>
              </w:rPr>
            </w:pPr>
            <w:r w:rsidRPr="000068B7">
              <w:rPr>
                <w:sz w:val="28"/>
                <w:szCs w:val="28"/>
              </w:rPr>
              <w:t>Сальгереева Р.Я.</w:t>
            </w:r>
          </w:p>
        </w:tc>
      </w:tr>
      <w:tr w:rsidR="00241137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241137" w:rsidRPr="004D23F5" w:rsidRDefault="00241137" w:rsidP="00241137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 город» филиала №4,сНовый-Шарой:</w:t>
            </w:r>
          </w:p>
        </w:tc>
      </w:tr>
      <w:tr w:rsidR="00337742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37742" w:rsidRPr="00B714B9" w:rsidRDefault="00337742" w:rsidP="0033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337742" w:rsidRPr="009D2B85" w:rsidRDefault="00337742" w:rsidP="00337742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Проведение беседы: «Чудесные сказки Шарля Перро»</w:t>
            </w:r>
          </w:p>
        </w:tc>
        <w:tc>
          <w:tcPr>
            <w:tcW w:w="2377" w:type="dxa"/>
          </w:tcPr>
          <w:p w:rsidR="00337742" w:rsidRDefault="00337742" w:rsidP="005D261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Январь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337742" w:rsidRPr="00376351" w:rsidRDefault="009D2B85" w:rsidP="00337742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337742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337742" w:rsidRPr="00B714B9" w:rsidRDefault="00337742" w:rsidP="00337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337742" w:rsidRPr="009D2B85" w:rsidRDefault="00337742" w:rsidP="00337742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Литературный час: «Добрые сказки Геннадия Цыферова»</w:t>
            </w:r>
          </w:p>
        </w:tc>
        <w:tc>
          <w:tcPr>
            <w:tcW w:w="2377" w:type="dxa"/>
          </w:tcPr>
          <w:p w:rsidR="00337742" w:rsidRDefault="00337742" w:rsidP="005D261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Февраль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337742" w:rsidRPr="00376351" w:rsidRDefault="009D2B85" w:rsidP="00337742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Кукольный театр: «Сказка про Красную Шапочку»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Март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Выставка: «Слоненок Тютелька, козленок Мармеладик»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 w:rsidRPr="00376351">
              <w:rPr>
                <w:bCs/>
                <w:sz w:val="28"/>
                <w:szCs w:val="28"/>
              </w:rPr>
              <w:t>Апрель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Акция: «В гости к северным народам»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Заседание читательского клуба: «Сказки читай, да ума набирай».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Поэтическое конфетти: «Мои друзья крошки»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Июль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Литературная рулетка: «Сказки со всего света»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Акция: «Волшебный мир новогодних историй»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Урок безопасности: «Есть правила на свете, должны их знать все дети!»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  <w:p w:rsidR="009D2B85" w:rsidRPr="00376351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Pr="00376351" w:rsidRDefault="009D2B85" w:rsidP="009D2B85">
            <w:pPr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Акция: «Читальный зал под открытым небом»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  <w:p w:rsidR="009D2B85" w:rsidRPr="00295C44" w:rsidRDefault="009D2B85" w:rsidP="005D261D">
            <w:pPr>
              <w:jc w:val="center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Default="009D2B85" w:rsidP="009D2B85"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D2B85" w:rsidRPr="009D2B85" w:rsidRDefault="009D2B85" w:rsidP="009D2B85">
            <w:pPr>
              <w:rPr>
                <w:sz w:val="28"/>
                <w:szCs w:val="28"/>
              </w:rPr>
            </w:pPr>
            <w:r w:rsidRPr="009D2B85">
              <w:rPr>
                <w:sz w:val="28"/>
                <w:szCs w:val="28"/>
              </w:rPr>
              <w:t>Кукольный театр: «Старые сказки на Новый лад»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  <w:p w:rsidR="009D2B85" w:rsidRPr="004D23F5" w:rsidRDefault="009D2B85" w:rsidP="005D261D">
            <w:pPr>
              <w:jc w:val="center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Ф№4 с.Новый-Шарой</w:t>
            </w:r>
          </w:p>
        </w:tc>
        <w:tc>
          <w:tcPr>
            <w:tcW w:w="2492" w:type="dxa"/>
          </w:tcPr>
          <w:p w:rsidR="009D2B85" w:rsidRDefault="009D2B85" w:rsidP="009D2B85"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Исламова Р.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Читай-ка» филиала №5,с.Давыденко: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shd w:val="clear" w:color="auto" w:fill="FFFFFF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2366D4">
              <w:rPr>
                <w:rFonts w:eastAsia="Calibri"/>
                <w:sz w:val="28"/>
                <w:szCs w:val="28"/>
                <w:shd w:val="clear" w:color="auto" w:fill="FFFFFF"/>
              </w:rPr>
              <w:t>Ко дню воинской славы России, снятие блокады Ленинграда:</w:t>
            </w:r>
          </w:p>
          <w:p w:rsidR="009D2B85" w:rsidRPr="002366D4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366D4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Урок мужества</w:t>
            </w:r>
            <w:r w:rsidRPr="002366D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«Город мужества и славы».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Январь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>Ко Дню Защитника Отечества:</w:t>
            </w:r>
          </w:p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 xml:space="preserve">Выставка </w:t>
            </w:r>
            <w:r w:rsidRPr="002366D4">
              <w:rPr>
                <w:sz w:val="28"/>
                <w:szCs w:val="28"/>
              </w:rPr>
              <w:t>«Честь и слава защитникам».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Февраль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 xml:space="preserve">К Международному женскому дню – 8 марта: </w:t>
            </w:r>
            <w:r w:rsidRPr="002366D4">
              <w:rPr>
                <w:bCs/>
                <w:sz w:val="28"/>
                <w:szCs w:val="28"/>
              </w:rPr>
              <w:t>Конкурс рисунков</w:t>
            </w:r>
            <w:r w:rsidRPr="002366D4">
              <w:rPr>
                <w:sz w:val="28"/>
                <w:szCs w:val="28"/>
              </w:rPr>
              <w:t xml:space="preserve"> «С праздником 8 Марта»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Март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>Ко дню чеченского языка:</w:t>
            </w:r>
          </w:p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bCs/>
                <w:sz w:val="28"/>
                <w:szCs w:val="28"/>
              </w:rPr>
              <w:t>Тематический час</w:t>
            </w:r>
            <w:r w:rsidRPr="002366D4">
              <w:rPr>
                <w:sz w:val="28"/>
                <w:szCs w:val="28"/>
              </w:rPr>
              <w:t xml:space="preserve"> «Сан мотт – сан дозалла»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Апрель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 xml:space="preserve">Ко Дню Победы – 9 мая: </w:t>
            </w:r>
            <w:r w:rsidRPr="002366D4">
              <w:rPr>
                <w:bCs/>
                <w:sz w:val="28"/>
                <w:szCs w:val="28"/>
              </w:rPr>
              <w:t>Исторический час</w:t>
            </w:r>
            <w:r w:rsidRPr="002366D4">
              <w:rPr>
                <w:sz w:val="28"/>
                <w:szCs w:val="28"/>
              </w:rPr>
              <w:t xml:space="preserve"> «День Победы в нашем сердце»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Май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 xml:space="preserve">Ко Дню памяти и скорби. Начало ВОВ (1941г) </w:t>
            </w:r>
            <w:r w:rsidRPr="002366D4">
              <w:rPr>
                <w:bCs/>
                <w:sz w:val="28"/>
                <w:szCs w:val="28"/>
              </w:rPr>
              <w:t>Час памяти</w:t>
            </w:r>
            <w:r w:rsidRPr="002366D4">
              <w:rPr>
                <w:sz w:val="28"/>
                <w:szCs w:val="28"/>
              </w:rPr>
              <w:t xml:space="preserve"> «И помнит мир спасенный…»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Июнь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sz w:val="28"/>
                <w:szCs w:val="28"/>
              </w:rPr>
              <w:t xml:space="preserve">60-лет со дня рождения Талхиговой Розы Шахидовны, чеченской поэтессы: </w:t>
            </w:r>
            <w:r w:rsidRPr="002366D4">
              <w:rPr>
                <w:bCs/>
                <w:sz w:val="28"/>
                <w:szCs w:val="28"/>
              </w:rPr>
              <w:t xml:space="preserve">Беседа </w:t>
            </w:r>
            <w:r w:rsidRPr="002366D4">
              <w:rPr>
                <w:sz w:val="28"/>
                <w:szCs w:val="28"/>
              </w:rPr>
              <w:t>«Я плыву по теченью,с судьбою своею не споря…»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Июль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t>Исупова З.</w:t>
            </w:r>
          </w:p>
          <w:p w:rsidR="009D2B85" w:rsidRPr="00AC7518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sz w:val="28"/>
                <w:szCs w:val="28"/>
              </w:rPr>
            </w:pP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74-года со дня со рождения(1951-2004г) Кадырова Ахмата-Хаджи Абдулхамидовича, Первого Президента ЧР: </w:t>
            </w:r>
            <w:r w:rsidRPr="002366D4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Выставка </w:t>
            </w: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«Человек – легенда»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AC7518">
              <w:rPr>
                <w:sz w:val="28"/>
                <w:szCs w:val="28"/>
              </w:rPr>
              <w:lastRenderedPageBreak/>
              <w:t>Август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rPr>
                <w:sz w:val="28"/>
                <w:szCs w:val="28"/>
              </w:rPr>
            </w:pPr>
            <w:r w:rsidRPr="008C2C71">
              <w:rPr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        </w:t>
            </w:r>
            <w:r w:rsidRPr="009D61B8">
              <w:rPr>
                <w:color w:val="1A1A1A"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Ко Дню чеченской женщины: </w:t>
            </w:r>
            <w:r w:rsidRPr="002366D4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Беседа </w:t>
            </w: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>«Нет тебя прекрасней…»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C7518">
              <w:rPr>
                <w:color w:val="1A1A1A"/>
                <w:sz w:val="28"/>
                <w:szCs w:val="28"/>
                <w:shd w:val="clear" w:color="auto" w:fill="FFFFFF"/>
              </w:rPr>
              <w:t>Сентябрь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AC7518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8C2C71">
              <w:rPr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        </w:t>
            </w:r>
            <w:r w:rsidRPr="009D61B8">
              <w:rPr>
                <w:color w:val="1A1A1A"/>
                <w:sz w:val="28"/>
                <w:szCs w:val="28"/>
                <w:shd w:val="clear" w:color="auto" w:fill="FFFFFF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Ко Дню молодежи в ЧР: </w:t>
            </w:r>
            <w:r w:rsidRPr="002366D4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>«Будущее – это мы!»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C7518">
              <w:rPr>
                <w:color w:val="1A1A1A"/>
                <w:sz w:val="28"/>
                <w:szCs w:val="28"/>
                <w:shd w:val="clear" w:color="auto" w:fill="FFFFFF"/>
              </w:rPr>
              <w:t>Октябрь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ф№5</w:t>
            </w:r>
          </w:p>
          <w:p w:rsidR="009D2B85" w:rsidRPr="00AC7518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D61B8">
              <w:rPr>
                <w:color w:val="1A1A1A"/>
                <w:sz w:val="28"/>
                <w:szCs w:val="28"/>
                <w:shd w:val="clear" w:color="auto" w:fill="FFFFFF"/>
              </w:rPr>
              <w:t xml:space="preserve">        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Ко Дню матери: </w:t>
            </w:r>
            <w:r w:rsidRPr="002366D4">
              <w:rPr>
                <w:bCs/>
                <w:color w:val="1A1A1A"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>«Пусть всегда будет мама».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C7518">
              <w:rPr>
                <w:color w:val="1A1A1A"/>
                <w:sz w:val="28"/>
                <w:szCs w:val="28"/>
                <w:shd w:val="clear" w:color="auto" w:fill="FFFFFF"/>
              </w:rPr>
              <w:t>Ноябрь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ф№5</w:t>
            </w:r>
          </w:p>
          <w:p w:rsidR="009D2B85" w:rsidRPr="00AC7518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D61B8">
              <w:rPr>
                <w:color w:val="1A1A1A"/>
                <w:sz w:val="28"/>
                <w:szCs w:val="28"/>
                <w:shd w:val="clear" w:color="auto" w:fill="FFFFFF"/>
              </w:rPr>
              <w:t xml:space="preserve">        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D2B85" w:rsidRPr="002366D4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К Новому году: </w:t>
            </w:r>
            <w:r w:rsidRPr="002366D4">
              <w:rPr>
                <w:bCs/>
                <w:color w:val="1A1A1A"/>
                <w:sz w:val="28"/>
                <w:szCs w:val="28"/>
                <w:shd w:val="clear" w:color="auto" w:fill="FFFFFF"/>
              </w:rPr>
              <w:t>Викторина</w:t>
            </w:r>
            <w:r w:rsidRPr="002366D4">
              <w:rPr>
                <w:color w:val="1A1A1A"/>
                <w:sz w:val="28"/>
                <w:szCs w:val="28"/>
                <w:shd w:val="clear" w:color="auto" w:fill="FFFFFF"/>
              </w:rPr>
              <w:t xml:space="preserve"> «К нам стучится Новый год».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C7518">
              <w:rPr>
                <w:color w:val="1A1A1A"/>
                <w:sz w:val="28"/>
                <w:szCs w:val="28"/>
                <w:shd w:val="clear" w:color="auto" w:fill="FFFFFF"/>
              </w:rPr>
              <w:t>Декабрь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ф№5</w:t>
            </w:r>
          </w:p>
          <w:p w:rsidR="009D2B85" w:rsidRPr="00AC7518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D61B8">
              <w:rPr>
                <w:color w:val="1A1A1A"/>
                <w:sz w:val="28"/>
                <w:szCs w:val="28"/>
                <w:shd w:val="clear" w:color="auto" w:fill="FFFFFF"/>
              </w:rPr>
              <w:t xml:space="preserve">        Исупова З.</w:t>
            </w:r>
          </w:p>
        </w:tc>
      </w:tr>
      <w:tr w:rsidR="009D2B85" w:rsidRPr="004D23F5" w:rsidTr="002366D4"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Художественное слово» филиала №6,с.Янди:</w:t>
            </w:r>
          </w:p>
        </w:tc>
        <w:tc>
          <w:tcPr>
            <w:tcW w:w="9923" w:type="dxa"/>
          </w:tcPr>
          <w:p w:rsidR="009D2B85" w:rsidRDefault="009D2B85" w:rsidP="009D2B85">
            <w:pPr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E232E4"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План мероприятий </w:t>
            </w:r>
            <w:r>
              <w:rPr>
                <w:b/>
                <w:sz w:val="28"/>
                <w:szCs w:val="28"/>
              </w:rPr>
              <w:t>по профилактике наркомании и формированию здорового образа жизни: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9D2B85" w:rsidRPr="0073674E" w:rsidRDefault="009D2B85" w:rsidP="009D2B85">
            <w:pPr>
              <w:rPr>
                <w:b/>
                <w:bCs/>
                <w:sz w:val="28"/>
                <w:szCs w:val="28"/>
              </w:rPr>
            </w:pPr>
            <w:r w:rsidRPr="0076483C">
              <w:rPr>
                <w:sz w:val="28"/>
                <w:szCs w:val="28"/>
              </w:rPr>
              <w:t>Выставка</w:t>
            </w:r>
            <w:r w:rsidRPr="0073674E">
              <w:rPr>
                <w:b/>
                <w:bCs/>
                <w:sz w:val="28"/>
                <w:szCs w:val="28"/>
              </w:rPr>
              <w:t xml:space="preserve"> «Мир без наркотиков»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ф№5</w:t>
            </w:r>
          </w:p>
          <w:p w:rsidR="009D2B85" w:rsidRPr="00230138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Давыденко</w:t>
            </w:r>
          </w:p>
        </w:tc>
        <w:tc>
          <w:tcPr>
            <w:tcW w:w="2492" w:type="dxa"/>
          </w:tcPr>
          <w:p w:rsidR="009D2B85" w:rsidRPr="009D61B8" w:rsidRDefault="009D2B85" w:rsidP="009D2B85">
            <w:pPr>
              <w:jc w:val="center"/>
              <w:rPr>
                <w:sz w:val="28"/>
                <w:szCs w:val="28"/>
              </w:rPr>
            </w:pPr>
            <w:r w:rsidRPr="009D61B8">
              <w:rPr>
                <w:sz w:val="28"/>
                <w:szCs w:val="28"/>
              </w:rPr>
              <w:t>Исупова З.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Э</w:t>
            </w:r>
            <w:r w:rsidRPr="00C12ED2">
              <w:rPr>
                <w:sz w:val="28"/>
                <w:szCs w:val="28"/>
                <w:shd w:val="clear" w:color="auto" w:fill="FFFFFF"/>
              </w:rPr>
              <w:t>кологическая игра</w:t>
            </w:r>
            <w:r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C12ED2">
              <w:rPr>
                <w:sz w:val="28"/>
                <w:szCs w:val="28"/>
                <w:shd w:val="clear" w:color="auto" w:fill="FFFFFF"/>
              </w:rPr>
              <w:t xml:space="preserve">«Загадки на каждом шагу» </w:t>
            </w:r>
          </w:p>
        </w:tc>
        <w:tc>
          <w:tcPr>
            <w:tcW w:w="2377" w:type="dxa"/>
          </w:tcPr>
          <w:p w:rsidR="009D2B85" w:rsidRPr="00176AAF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  <w:shd w:val="clear" w:color="auto" w:fill="FFFFFF"/>
              </w:rPr>
            </w:pPr>
            <w:r w:rsidRPr="00176AAF">
              <w:rPr>
                <w:sz w:val="28"/>
                <w:szCs w:val="28"/>
                <w:shd w:val="clear" w:color="auto" w:fill="FFFFFF"/>
              </w:rPr>
              <w:t>К Всемирному  Дню писателя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 w:rsidRPr="006958B3">
              <w:rPr>
                <w:sz w:val="28"/>
                <w:szCs w:val="28"/>
                <w:shd w:val="clear" w:color="auto" w:fill="FFFFFF"/>
              </w:rPr>
              <w:t>Читательские посиделки</w:t>
            </w:r>
            <w:r>
              <w:rPr>
                <w:sz w:val="28"/>
                <w:szCs w:val="28"/>
                <w:shd w:val="clear" w:color="auto" w:fill="FFFFFF"/>
              </w:rPr>
              <w:t>:</w:t>
            </w:r>
            <w:r w:rsidRPr="006958B3">
              <w:rPr>
                <w:sz w:val="28"/>
                <w:szCs w:val="28"/>
                <w:shd w:val="clear" w:color="auto" w:fill="FFFFFF"/>
              </w:rPr>
              <w:t xml:space="preserve"> «Всемирный день писателя»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9D2B85" w:rsidRDefault="009D2B85" w:rsidP="009D2B85">
            <w:pPr>
              <w:jc w:val="both"/>
              <w:rPr>
                <w:sz w:val="28"/>
                <w:szCs w:val="28"/>
              </w:rPr>
            </w:pPr>
            <w:r w:rsidRPr="00176AAF">
              <w:rPr>
                <w:sz w:val="28"/>
                <w:szCs w:val="28"/>
              </w:rPr>
              <w:t>Ко дню чеченского языка</w:t>
            </w:r>
            <w:r>
              <w:rPr>
                <w:sz w:val="28"/>
                <w:szCs w:val="28"/>
              </w:rPr>
              <w:t>.</w:t>
            </w:r>
          </w:p>
          <w:p w:rsidR="009D2B85" w:rsidRPr="00C45267" w:rsidRDefault="009D2B85" w:rsidP="009D2B85">
            <w:pPr>
              <w:rPr>
                <w:sz w:val="28"/>
                <w:szCs w:val="28"/>
              </w:rPr>
            </w:pPr>
            <w:r w:rsidRPr="000742E9">
              <w:rPr>
                <w:sz w:val="28"/>
                <w:szCs w:val="28"/>
              </w:rPr>
              <w:t>Книжная выставка</w:t>
            </w:r>
            <w:r>
              <w:rPr>
                <w:sz w:val="28"/>
                <w:szCs w:val="28"/>
              </w:rPr>
              <w:t>:</w:t>
            </w:r>
            <w:r w:rsidRPr="000742E9">
              <w:rPr>
                <w:sz w:val="28"/>
                <w:szCs w:val="28"/>
              </w:rPr>
              <w:t xml:space="preserve"> «День чеченского языка»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45267">
              <w:rPr>
                <w:sz w:val="28"/>
                <w:szCs w:val="28"/>
              </w:rPr>
              <w:t>.04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1C294B" w:rsidRDefault="009D2B85" w:rsidP="009D2B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6270B4" w:rsidRDefault="009D2B85" w:rsidP="009D2B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9D2B85" w:rsidRPr="003E6A48" w:rsidRDefault="009D2B85" w:rsidP="009D2B85">
            <w:pPr>
              <w:rPr>
                <w:sz w:val="28"/>
                <w:szCs w:val="28"/>
              </w:rPr>
            </w:pPr>
            <w:r w:rsidRPr="003E6A48">
              <w:rPr>
                <w:color w:val="111111"/>
                <w:sz w:val="28"/>
                <w:szCs w:val="28"/>
              </w:rPr>
              <w:t>Кукольное представление по мотивам русской народной сказки: «Заюшкина избушка»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9D2B85" w:rsidRPr="000742E9" w:rsidRDefault="009D2B85" w:rsidP="009D2B8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742E9">
              <w:rPr>
                <w:sz w:val="28"/>
                <w:szCs w:val="28"/>
              </w:rPr>
              <w:t xml:space="preserve">Викторина: </w:t>
            </w:r>
            <w:r w:rsidRPr="000742E9">
              <w:rPr>
                <w:sz w:val="28"/>
                <w:szCs w:val="28"/>
                <w:shd w:val="clear" w:color="auto" w:fill="FFFFFF"/>
              </w:rPr>
              <w:t>«Мудрость и знания в книгах!»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11:06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Default="009D2B85" w:rsidP="009D2B85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  <w:sz w:val="20"/>
                <w:szCs w:val="20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9D2B85" w:rsidRPr="00E7710E" w:rsidRDefault="009D2B85" w:rsidP="009D2B85">
            <w:pPr>
              <w:rPr>
                <w:sz w:val="28"/>
                <w:szCs w:val="28"/>
              </w:rPr>
            </w:pPr>
            <w:r w:rsidRPr="000742E9">
              <w:rPr>
                <w:sz w:val="28"/>
                <w:szCs w:val="28"/>
              </w:rPr>
              <w:t>Конкурс знатоков</w:t>
            </w:r>
            <w:r>
              <w:rPr>
                <w:sz w:val="28"/>
                <w:szCs w:val="28"/>
              </w:rPr>
              <w:t xml:space="preserve">: </w:t>
            </w:r>
            <w:r w:rsidRPr="000742E9">
              <w:rPr>
                <w:sz w:val="28"/>
                <w:szCs w:val="28"/>
              </w:rPr>
              <w:t>«Весёлых детских книг творец»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E771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7710E">
              <w:rPr>
                <w:sz w:val="28"/>
                <w:szCs w:val="28"/>
              </w:rPr>
              <w:t>.07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6270B4" w:rsidRDefault="009D2B85" w:rsidP="009D2B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9D2B85" w:rsidRPr="00176AAF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час: «</w:t>
            </w:r>
            <w:r w:rsidRPr="000742E9">
              <w:rPr>
                <w:sz w:val="28"/>
                <w:szCs w:val="28"/>
              </w:rPr>
              <w:t>Как рождается книга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9D2B85" w:rsidRPr="00B51046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 «Мы рисуем счастье!»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12ED2">
              <w:rPr>
                <w:sz w:val="28"/>
                <w:szCs w:val="28"/>
              </w:rPr>
              <w:t>сторическое погружение</w:t>
            </w:r>
            <w:r>
              <w:rPr>
                <w:sz w:val="28"/>
                <w:szCs w:val="28"/>
              </w:rPr>
              <w:t>:</w:t>
            </w:r>
            <w:r w:rsidRPr="00C12ED2">
              <w:rPr>
                <w:sz w:val="28"/>
                <w:szCs w:val="28"/>
              </w:rPr>
              <w:t xml:space="preserve"> «Мамаев курган. Приказано наступать»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323" w:type="dxa"/>
          </w:tcPr>
          <w:p w:rsidR="009D2B85" w:rsidRPr="0067778F" w:rsidRDefault="009D2B85" w:rsidP="009D2B85">
            <w:pPr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И</w:t>
            </w:r>
            <w:r w:rsidRPr="003E6A48">
              <w:rPr>
                <w:color w:val="1A1A1A"/>
                <w:sz w:val="28"/>
                <w:szCs w:val="28"/>
                <w:shd w:val="clear" w:color="auto" w:fill="FFFFFF"/>
              </w:rPr>
              <w:t>гровая программа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:</w:t>
            </w:r>
            <w:r w:rsidRPr="003E6A48">
              <w:rPr>
                <w:color w:val="1A1A1A"/>
                <w:sz w:val="28"/>
                <w:szCs w:val="28"/>
                <w:shd w:val="clear" w:color="auto" w:fill="FFFFFF"/>
              </w:rPr>
              <w:t xml:space="preserve"> «Полёт в страну знаний!»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20.11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7E5410" w:rsidRDefault="009D2B85" w:rsidP="009D2B85">
            <w:pPr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12ED2">
              <w:rPr>
                <w:sz w:val="28"/>
                <w:szCs w:val="28"/>
              </w:rPr>
              <w:t>ознавательно-игровой час</w:t>
            </w:r>
            <w:r>
              <w:rPr>
                <w:sz w:val="28"/>
                <w:szCs w:val="28"/>
              </w:rPr>
              <w:t xml:space="preserve">: </w:t>
            </w:r>
            <w:r w:rsidRPr="00C12ED2">
              <w:rPr>
                <w:sz w:val="28"/>
                <w:szCs w:val="28"/>
              </w:rPr>
              <w:t xml:space="preserve">«Играем, читаем, веселимся!»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12.18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филиал№6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с.Янди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Алдамова 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Растим читателя» филиала №7,с.Валерик: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623BBB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Библиотечный урок</w:t>
            </w:r>
            <w:r w:rsidRPr="00623BBB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CD0E0B">
              <w:rPr>
                <w:color w:val="333333"/>
                <w:sz w:val="28"/>
                <w:szCs w:val="28"/>
                <w:shd w:val="clear" w:color="auto" w:fill="FFFFFF"/>
              </w:rPr>
              <w:t xml:space="preserve"> Путешествие по страницам книг.</w:t>
            </w:r>
          </w:p>
        </w:tc>
        <w:tc>
          <w:tcPr>
            <w:tcW w:w="2377" w:type="dxa"/>
          </w:tcPr>
          <w:p w:rsidR="009D2B85" w:rsidRDefault="009D2B85" w:rsidP="009D2B85">
            <w:pPr>
              <w:tabs>
                <w:tab w:val="left" w:pos="39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Январь</w:t>
            </w:r>
          </w:p>
          <w:p w:rsidR="009D2B85" w:rsidRPr="00E74610" w:rsidRDefault="009D2B85" w:rsidP="009D2B85">
            <w:pPr>
              <w:tabs>
                <w:tab w:val="left" w:pos="39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Дети волонтеры, читаем малышам в детсадах (приобщение к чтению в раннем возрасте»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D2B85" w:rsidRPr="00E74610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«Читайте! Дерзайте! Свой мир</w:t>
            </w:r>
          </w:p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открывайте!»</w:t>
            </w:r>
          </w:p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сказочный мульткросс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D2B85" w:rsidRPr="00E74610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«Книга – тайна, книга – клад,</w:t>
            </w:r>
          </w:p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книга – друг для всех ребят»</w:t>
            </w:r>
          </w:p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игра - путешествие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«По страницам книг, в страну</w:t>
            </w:r>
          </w:p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CD0E0B">
              <w:rPr>
                <w:color w:val="1A1A1A"/>
                <w:sz w:val="28"/>
                <w:szCs w:val="28"/>
              </w:rPr>
              <w:t>удивительного» литературный  час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D2B85" w:rsidRPr="00E74610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CD0E0B">
              <w:rPr>
                <w:color w:val="333333"/>
                <w:sz w:val="28"/>
                <w:szCs w:val="28"/>
                <w:shd w:val="clear" w:color="auto" w:fill="FFFFFF"/>
              </w:rPr>
              <w:t>«Встречи на скамейке»  - литературный пикник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9D2B85" w:rsidRPr="00CD0E0B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 w:rsidRPr="001B0F52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Литературная игра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CD0E0B">
              <w:rPr>
                <w:color w:val="333333"/>
                <w:sz w:val="28"/>
                <w:szCs w:val="28"/>
                <w:shd w:val="clear" w:color="auto" w:fill="FFFFFF"/>
              </w:rPr>
              <w:t>«Узнай-ка» (по иллюстрации узнать басню И. А. Крылова)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9D2B85" w:rsidRPr="00E74610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9D2B85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«Мы память о нем в сердцах сбережем»</w:t>
            </w:r>
          </w:p>
          <w:p w:rsidR="009D2B85" w:rsidRPr="00E74610" w:rsidRDefault="009D2B85" w:rsidP="009D2B8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дню рождения А-Х.Кадырова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D2B85" w:rsidRPr="00E74610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Кукольная постановка сказки «Репка» с участниками клуба «Растим читателя»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9D2B85" w:rsidRPr="001B0F52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1B0F52">
              <w:rPr>
                <w:color w:val="1A1A1A"/>
                <w:sz w:val="28"/>
                <w:szCs w:val="28"/>
              </w:rPr>
              <w:t>«Остров Детство, на планете</w:t>
            </w:r>
          </w:p>
          <w:p w:rsidR="009D2B85" w:rsidRPr="001B0F52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1B0F52">
              <w:rPr>
                <w:color w:val="1A1A1A"/>
                <w:sz w:val="28"/>
                <w:szCs w:val="28"/>
              </w:rPr>
              <w:t>Читалия» - библиогастроли по</w:t>
            </w:r>
          </w:p>
          <w:p w:rsidR="009D2B85" w:rsidRPr="001B0F52" w:rsidRDefault="009D2B85" w:rsidP="009D2B85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</w:rPr>
            </w:pPr>
            <w:r w:rsidRPr="001B0F52">
              <w:rPr>
                <w:color w:val="1A1A1A"/>
                <w:sz w:val="28"/>
                <w:szCs w:val="28"/>
              </w:rPr>
              <w:t>сказкам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9D2B85" w:rsidRPr="00A2774B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Дети волонтеры, читаем малышам в детсадах (приобщение к чтению в раннем </w:t>
            </w:r>
            <w:r>
              <w:rPr>
                <w:color w:val="1A1A1A"/>
                <w:sz w:val="28"/>
                <w:szCs w:val="28"/>
              </w:rPr>
              <w:lastRenderedPageBreak/>
              <w:t>возрасте»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Default="009D2B85" w:rsidP="009D2B85">
            <w:pPr>
              <w:spacing w:line="276" w:lineRule="auto"/>
            </w:pPr>
            <w:r w:rsidRPr="0042609B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323" w:type="dxa"/>
          </w:tcPr>
          <w:p w:rsidR="009D2B85" w:rsidRPr="001B0F52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 w:rsidRPr="001B0F52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Библиотечный урок</w:t>
            </w:r>
            <w:r w:rsidRPr="001B0F52">
              <w:rPr>
                <w:color w:val="333333"/>
                <w:sz w:val="28"/>
                <w:szCs w:val="28"/>
                <w:shd w:val="clear" w:color="auto" w:fill="FFFFFF"/>
              </w:rPr>
              <w:t xml:space="preserve"> «Путешествие по страницам книг»</w:t>
            </w:r>
          </w:p>
        </w:tc>
        <w:tc>
          <w:tcPr>
            <w:tcW w:w="2377" w:type="dxa"/>
          </w:tcPr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D2B85" w:rsidRDefault="009D2B85" w:rsidP="009D2B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Ф№7 с.Валерик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spacing w:line="276" w:lineRule="auto"/>
              <w:rPr>
                <w:sz w:val="28"/>
                <w:szCs w:val="28"/>
              </w:rPr>
            </w:pPr>
            <w:r w:rsidRPr="00CB5FA4">
              <w:rPr>
                <w:sz w:val="28"/>
                <w:szCs w:val="28"/>
              </w:rPr>
              <w:t>Ибрагимова Х.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Любители книги» филиала №8,с.Катар-Юрт: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9D2B85" w:rsidRPr="00B22F5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патриотизма «Патриот по собственному желанию» </w:t>
            </w:r>
          </w:p>
        </w:tc>
        <w:tc>
          <w:tcPr>
            <w:tcW w:w="2377" w:type="dxa"/>
          </w:tcPr>
          <w:p w:rsidR="009D2B85" w:rsidRPr="00B22F5D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 в 15:00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</w:t>
            </w:r>
          </w:p>
          <w:p w:rsidR="009D2B85" w:rsidRPr="00B22F5D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22F5D" w:rsidRDefault="009D2B85" w:rsidP="009D2B85">
            <w:pPr>
              <w:rPr>
                <w:sz w:val="28"/>
                <w:szCs w:val="28"/>
              </w:rPr>
            </w:pP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Pr="004C2304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Литературный вечер «Отечества славные сыны»</w:t>
            </w:r>
          </w:p>
        </w:tc>
        <w:tc>
          <w:tcPr>
            <w:tcW w:w="2377" w:type="dxa"/>
          </w:tcPr>
          <w:p w:rsidR="009D2B85" w:rsidRPr="00B06749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21.02. в </w:t>
            </w:r>
            <w:r w:rsidRPr="00B06749">
              <w:rPr>
                <w:sz w:val="28"/>
                <w:szCs w:val="28"/>
              </w:rPr>
              <w:t>12:50</w:t>
            </w:r>
          </w:p>
          <w:p w:rsidR="009D2B85" w:rsidRPr="00B06749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Филиал №8</w:t>
            </w:r>
          </w:p>
          <w:p w:rsidR="009D2B85" w:rsidRPr="001A56FD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</w:p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Абаева С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Цикл выставок  «Пусть поколения знают! Пусть поколения помнят!»-беседа</w:t>
            </w:r>
          </w:p>
        </w:tc>
        <w:tc>
          <w:tcPr>
            <w:tcW w:w="2377" w:type="dxa"/>
          </w:tcPr>
          <w:p w:rsidR="009D2B85" w:rsidRPr="00B06749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Март</w:t>
            </w:r>
          </w:p>
          <w:p w:rsidR="009D2B85" w:rsidRPr="00B06749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Филиал №8</w:t>
            </w:r>
          </w:p>
          <w:p w:rsidR="009D2B85" w:rsidRPr="001A56FD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</w:p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Абаева С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</w:t>
            </w:r>
            <w:r w:rsidRPr="00B06749">
              <w:rPr>
                <w:sz w:val="28"/>
                <w:szCs w:val="28"/>
              </w:rPr>
              <w:t>Тот первый день войны и первый шаг к победе»»</w:t>
            </w:r>
          </w:p>
        </w:tc>
        <w:tc>
          <w:tcPr>
            <w:tcW w:w="2377" w:type="dxa"/>
          </w:tcPr>
          <w:p w:rsidR="009D2B85" w:rsidRPr="00B06749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 в </w:t>
            </w:r>
            <w:r w:rsidRPr="00B06749">
              <w:rPr>
                <w:sz w:val="28"/>
                <w:szCs w:val="28"/>
              </w:rPr>
              <w:t>14:00</w:t>
            </w:r>
          </w:p>
          <w:p w:rsidR="009D2B85" w:rsidRPr="00B06749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Филиал №8</w:t>
            </w:r>
          </w:p>
          <w:p w:rsidR="009D2B85" w:rsidRPr="001A56FD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</w:p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Хасанова А.Я.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Беседа: «По дорогам памяти».</w:t>
            </w:r>
          </w:p>
        </w:tc>
        <w:tc>
          <w:tcPr>
            <w:tcW w:w="2377" w:type="dxa"/>
          </w:tcPr>
          <w:p w:rsidR="009D2B85" w:rsidRPr="00B06749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8.05 в </w:t>
            </w:r>
            <w:r w:rsidRPr="00B06749">
              <w:rPr>
                <w:sz w:val="28"/>
                <w:szCs w:val="28"/>
              </w:rPr>
              <w:t>12:00</w:t>
            </w:r>
          </w:p>
          <w:p w:rsidR="009D2B85" w:rsidRPr="00B06749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Филиал №8</w:t>
            </w:r>
          </w:p>
          <w:p w:rsidR="009D2B85" w:rsidRPr="001A56FD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Хасанова А.Я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Выездное заседание «Радость дарит любимая книга»»</w:t>
            </w:r>
          </w:p>
        </w:tc>
        <w:tc>
          <w:tcPr>
            <w:tcW w:w="2377" w:type="dxa"/>
          </w:tcPr>
          <w:p w:rsidR="009D2B85" w:rsidRPr="00B06749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 в</w:t>
            </w:r>
            <w:r w:rsidRPr="00B06749">
              <w:rPr>
                <w:sz w:val="28"/>
                <w:szCs w:val="28"/>
              </w:rPr>
              <w:t>15:00</w:t>
            </w:r>
          </w:p>
          <w:p w:rsidR="009D2B85" w:rsidRPr="00B06749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Филиал №8</w:t>
            </w:r>
          </w:p>
          <w:p w:rsidR="009D2B85" w:rsidRPr="001A56FD" w:rsidRDefault="009D2B85" w:rsidP="005D261D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B06749">
              <w:rPr>
                <w:bCs/>
                <w:iCs/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</w:p>
          <w:p w:rsidR="009D2B85" w:rsidRPr="00B06749" w:rsidRDefault="009D2B85" w:rsidP="009D2B85">
            <w:pPr>
              <w:pStyle w:val="a3"/>
              <w:rPr>
                <w:sz w:val="28"/>
                <w:szCs w:val="28"/>
              </w:rPr>
            </w:pPr>
            <w:r w:rsidRPr="00B06749">
              <w:rPr>
                <w:sz w:val="28"/>
                <w:szCs w:val="28"/>
              </w:rPr>
              <w:t>Абаева С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Квест:-игра: «Лето, книги, я – друзья»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 в 11:30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Квест-викторина: «На все ваши «что?», «где?», и «когда?» умные книги ответят всегда»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 в 12:55</w:t>
            </w:r>
          </w:p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Выставка: «Праздник тех, кто любит книгу»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 в 14:55</w:t>
            </w:r>
          </w:p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 w:rsidRPr="00AE7B15"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«Тысяча мудрых страниц»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 в 15:00</w:t>
            </w:r>
          </w:p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 w:rsidRPr="00AE7B15"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урок: «Библиотека – территория толерантности» 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18.11.в 16:00</w:t>
            </w:r>
          </w:p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 w:rsidRPr="00AE7B15"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>Волшебная ночь на книжной полке»</w:t>
            </w:r>
          </w:p>
        </w:tc>
        <w:tc>
          <w:tcPr>
            <w:tcW w:w="2377" w:type="dxa"/>
          </w:tcPr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28-29. 12. в </w:t>
            </w:r>
            <w:r w:rsidRPr="007F4E44">
              <w:rPr>
                <w:sz w:val="28"/>
                <w:szCs w:val="28"/>
              </w:rPr>
              <w:t>15:30</w:t>
            </w:r>
          </w:p>
          <w:p w:rsidR="009D2B85" w:rsidRPr="007F4E44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Филиал №8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 w:rsidRPr="007F4E44">
              <w:rPr>
                <w:sz w:val="28"/>
                <w:szCs w:val="28"/>
              </w:rPr>
              <w:t>с. Катар-Юрт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 w:rsidRPr="00AE7B15">
              <w:rPr>
                <w:sz w:val="28"/>
                <w:szCs w:val="28"/>
              </w:rPr>
              <w:t>Абаева С.Л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Успешное чтение» филиала №9,с.Хамби-Ирзи: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Громкое чтение русской народной сказки «Волк и семеро козлят»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посвященное ко дню памяти А.С.Пушкина</w:t>
            </w:r>
          </w:p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«Образ, бережно хранимый»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«Великие имена русской литературы»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путешествие по сказкам «В гостях у русских  народных сказок»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загадкам «Отгадай – ка!»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 w:rsidRPr="00B714B9"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«Детство яркая страна» 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Июнь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B714B9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Летнее чтение «Лето книжного цвета»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Июль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 на природе</w:t>
            </w:r>
          </w:p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книгой на природе»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Август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библиотеке «В мир знаний через библиотеку»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Сентябрь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«Минутки безопасности»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Октябрь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«Ты одна такая, любимая, родная!»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Ноябрь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</w:tcPr>
          <w:p w:rsidR="009D2B85" w:rsidRPr="0014312D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Кукольная постановка русской народной сказки «Репка» (на чеченском языке»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Декабрь    </w:t>
            </w:r>
          </w:p>
          <w:p w:rsidR="009D2B85" w:rsidRPr="00C2580A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ф№9с.Хамби-Ирзи</w:t>
            </w:r>
          </w:p>
        </w:tc>
        <w:tc>
          <w:tcPr>
            <w:tcW w:w="2492" w:type="dxa"/>
          </w:tcPr>
          <w:p w:rsidR="009D2B85" w:rsidRPr="00C2580A" w:rsidRDefault="009D2B85" w:rsidP="009D2B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Могаева Я.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Чтение без границ» филиала №10, с.Шаами-Юрт:</w:t>
            </w:r>
          </w:p>
        </w:tc>
      </w:tr>
      <w:tr w:rsidR="009D2B85" w:rsidRPr="004D23F5" w:rsidTr="002366D4">
        <w:trPr>
          <w:gridAfter w:val="1"/>
          <w:wAfter w:w="9923" w:type="dxa"/>
          <w:trHeight w:val="541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9D2B85" w:rsidRPr="00AF4D2D" w:rsidRDefault="009D2B85" w:rsidP="009D2B85">
            <w:pPr>
              <w:spacing w:line="259" w:lineRule="auto"/>
              <w:rPr>
                <w:color w:val="1A1A1A"/>
                <w:sz w:val="28"/>
                <w:szCs w:val="28"/>
              </w:rPr>
            </w:pPr>
            <w:r w:rsidRPr="005D5DBA">
              <w:rPr>
                <w:color w:val="000000" w:themeColor="text1"/>
                <w:sz w:val="28"/>
                <w:szCs w:val="28"/>
                <w:shd w:val="clear" w:color="auto" w:fill="FFFFFF"/>
              </w:rPr>
              <w:t>«Прекрасный мир удивительного человека»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r w:rsidRPr="001B5FC1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обзор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/>
                <w:sz w:val="28"/>
                <w:szCs w:val="28"/>
                <w:shd w:val="clear" w:color="auto" w:fill="FFFFFF"/>
              </w:rPr>
              <w:t>книжной в</w:t>
            </w:r>
            <w:r w:rsidRPr="00715875">
              <w:rPr>
                <w:i/>
                <w:sz w:val="28"/>
                <w:szCs w:val="28"/>
                <w:shd w:val="clear" w:color="auto" w:fill="FFFFFF"/>
              </w:rPr>
              <w:t>ыставк</w:t>
            </w:r>
            <w:r>
              <w:rPr>
                <w:i/>
                <w:sz w:val="28"/>
                <w:szCs w:val="28"/>
                <w:shd w:val="clear" w:color="auto" w:fill="FFFFFF"/>
              </w:rPr>
              <w:t>и</w:t>
            </w:r>
            <w:r w:rsidRPr="00715875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9D2B85" w:rsidRPr="005D5DBA" w:rsidRDefault="009D2B85" w:rsidP="009D2B85">
            <w:pPr>
              <w:rPr>
                <w:i/>
                <w:sz w:val="28"/>
                <w:szCs w:val="28"/>
              </w:rPr>
            </w:pPr>
            <w:r w:rsidRPr="0063482F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508C0">
              <w:rPr>
                <w:sz w:val="28"/>
                <w:szCs w:val="28"/>
              </w:rPr>
              <w:t>Давайте</w:t>
            </w:r>
            <w:r>
              <w:rPr>
                <w:sz w:val="28"/>
                <w:szCs w:val="28"/>
              </w:rPr>
              <w:t xml:space="preserve"> Пушкина читать" – </w:t>
            </w:r>
            <w:r w:rsidRPr="005D5DBA">
              <w:rPr>
                <w:i/>
                <w:sz w:val="28"/>
                <w:szCs w:val="28"/>
              </w:rPr>
              <w:t xml:space="preserve">чтение вслух 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 w:rsidRPr="00047CDB">
              <w:rPr>
                <w:sz w:val="28"/>
                <w:szCs w:val="28"/>
              </w:rPr>
              <w:t>«Поэзия – это живопись, которую слышат</w:t>
            </w:r>
            <w:r w:rsidRPr="005E534A">
              <w:rPr>
                <w:sz w:val="28"/>
                <w:szCs w:val="28"/>
              </w:rPr>
              <w:t>…»  - час поэзии</w:t>
            </w:r>
            <w:r w:rsidRPr="001E170D">
              <w:rPr>
                <w:i/>
                <w:sz w:val="28"/>
                <w:szCs w:val="28"/>
              </w:rPr>
              <w:t xml:space="preserve">  </w:t>
            </w:r>
            <w:r w:rsidRPr="001E17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D2B85" w:rsidRPr="002445BC" w:rsidRDefault="009D2B85" w:rsidP="009D2B85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Сказки мудростью богаты» - </w:t>
            </w:r>
            <w:r w:rsidRPr="005E534A">
              <w:rPr>
                <w:sz w:val="28"/>
                <w:szCs w:val="28"/>
              </w:rPr>
              <w:t>книжная выставка</w:t>
            </w:r>
            <w:r w:rsidRPr="001E170D">
              <w:rPr>
                <w:i/>
                <w:sz w:val="28"/>
                <w:szCs w:val="28"/>
              </w:rPr>
              <w:t xml:space="preserve"> </w:t>
            </w:r>
            <w:r w:rsidRPr="001E170D">
              <w:rPr>
                <w:b/>
                <w:sz w:val="28"/>
                <w:szCs w:val="28"/>
              </w:rPr>
              <w:t xml:space="preserve"> </w:t>
            </w:r>
            <w:r w:rsidRPr="001E170D">
              <w:rPr>
                <w:sz w:val="28"/>
                <w:szCs w:val="28"/>
              </w:rPr>
              <w:t xml:space="preserve">                              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«Библиотеке – с любовью</w:t>
            </w:r>
            <w:r w:rsidRPr="00306E60">
              <w:rPr>
                <w:sz w:val="28"/>
                <w:szCs w:val="28"/>
              </w:rPr>
              <w:t xml:space="preserve">» - </w:t>
            </w:r>
            <w:r w:rsidRPr="005E534A">
              <w:rPr>
                <w:sz w:val="28"/>
                <w:szCs w:val="28"/>
              </w:rPr>
              <w:t>конкурс рисунков</w:t>
            </w:r>
            <w:r w:rsidRPr="001E170D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2162F1">
              <w:rPr>
                <w:bCs/>
                <w:color w:val="000000"/>
                <w:sz w:val="28"/>
                <w:szCs w:val="28"/>
              </w:rPr>
              <w:t>«</w:t>
            </w:r>
            <w:r w:rsidRPr="002162F1">
              <w:rPr>
                <w:sz w:val="28"/>
                <w:szCs w:val="28"/>
              </w:rPr>
              <w:t>Поднять паруса</w:t>
            </w:r>
            <w:r w:rsidRPr="002162F1">
              <w:rPr>
                <w:bCs/>
                <w:color w:val="000000"/>
                <w:sz w:val="28"/>
                <w:szCs w:val="28"/>
              </w:rPr>
              <w:t>»</w:t>
            </w:r>
            <w:r w:rsidRPr="00921BD8">
              <w:rPr>
                <w:bCs/>
                <w:i/>
                <w:color w:val="000000"/>
                <w:sz w:val="28"/>
                <w:szCs w:val="28"/>
              </w:rPr>
              <w:t xml:space="preserve"> - </w:t>
            </w:r>
          </w:p>
          <w:p w:rsidR="009D2B85" w:rsidRPr="005E534A" w:rsidRDefault="009D2B85" w:rsidP="009D2B85">
            <w:pPr>
              <w:rPr>
                <w:bCs/>
                <w:color w:val="000000"/>
                <w:sz w:val="28"/>
                <w:szCs w:val="28"/>
              </w:rPr>
            </w:pPr>
            <w:r w:rsidRPr="005E534A">
              <w:rPr>
                <w:bCs/>
                <w:color w:val="000000"/>
                <w:sz w:val="28"/>
                <w:szCs w:val="28"/>
              </w:rPr>
              <w:t xml:space="preserve">праздничная </w:t>
            </w:r>
            <w:r w:rsidRPr="005E534A">
              <w:rPr>
                <w:bCs/>
                <w:sz w:val="28"/>
                <w:szCs w:val="28"/>
              </w:rPr>
              <w:t>программа</w:t>
            </w:r>
          </w:p>
          <w:p w:rsidR="009D2B85" w:rsidRPr="003161CA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D2B85" w:rsidRPr="005E534A" w:rsidRDefault="009D2B85" w:rsidP="005E534A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152891">
              <w:rPr>
                <w:sz w:val="28"/>
                <w:szCs w:val="28"/>
              </w:rPr>
              <w:t xml:space="preserve">«Летнее солнце на книжной странице» </w:t>
            </w:r>
            <w:r w:rsidRPr="005E534A">
              <w:rPr>
                <w:sz w:val="28"/>
                <w:szCs w:val="28"/>
              </w:rPr>
              <w:t>- литературное чтение</w:t>
            </w:r>
            <w:r w:rsidRPr="001528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9D2B85" w:rsidRPr="005E534A" w:rsidRDefault="009D2B85" w:rsidP="009D2B8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«Путешествие в страну ПДД</w:t>
            </w:r>
            <w:r w:rsidRPr="008C4513">
              <w:rPr>
                <w:color w:val="000000"/>
                <w:sz w:val="28"/>
                <w:szCs w:val="28"/>
              </w:rPr>
              <w:t xml:space="preserve">» - </w:t>
            </w:r>
            <w:r w:rsidRPr="005E534A">
              <w:rPr>
                <w:color w:val="000000"/>
                <w:sz w:val="28"/>
                <w:szCs w:val="28"/>
              </w:rPr>
              <w:t xml:space="preserve">урок </w:t>
            </w:r>
            <w:r w:rsidRPr="005E534A">
              <w:rPr>
                <w:sz w:val="28"/>
                <w:szCs w:val="28"/>
              </w:rPr>
              <w:t>безопасности</w:t>
            </w:r>
            <w:r w:rsidRPr="005E534A">
              <w:rPr>
                <w:bCs/>
                <w:sz w:val="28"/>
                <w:szCs w:val="28"/>
              </w:rPr>
              <w:t xml:space="preserve">                               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9D2B85" w:rsidRPr="005E534A" w:rsidRDefault="009D2B85" w:rsidP="009D2B85">
            <w:pPr>
              <w:rPr>
                <w:sz w:val="28"/>
                <w:szCs w:val="28"/>
              </w:rPr>
            </w:pPr>
            <w:r w:rsidRPr="005E534A">
              <w:rPr>
                <w:bCs/>
                <w:color w:val="000000"/>
                <w:sz w:val="28"/>
                <w:szCs w:val="28"/>
              </w:rPr>
              <w:t xml:space="preserve">Кукольное представление для детей по мотивам сказки «Репка»                                                   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D2B85" w:rsidRPr="007862FC" w:rsidRDefault="009D2B85" w:rsidP="009D2B85">
            <w:pPr>
              <w:ind w:left="79"/>
              <w:rPr>
                <w:bCs/>
                <w:color w:val="000000"/>
                <w:sz w:val="28"/>
                <w:szCs w:val="28"/>
              </w:rPr>
            </w:pPr>
            <w:r w:rsidRPr="007862FC">
              <w:rPr>
                <w:bCs/>
                <w:color w:val="000000"/>
                <w:sz w:val="28"/>
                <w:szCs w:val="28"/>
              </w:rPr>
              <w:t>Дети – волонтеры, читаем малышам в детсадах,</w:t>
            </w:r>
          </w:p>
          <w:p w:rsidR="009D2B85" w:rsidRPr="005E534A" w:rsidRDefault="009D2B85" w:rsidP="009D2B85">
            <w:pPr>
              <w:ind w:left="79"/>
              <w:rPr>
                <w:bCs/>
                <w:color w:val="000000"/>
                <w:sz w:val="28"/>
                <w:szCs w:val="28"/>
              </w:rPr>
            </w:pPr>
            <w:r w:rsidRPr="005E534A">
              <w:rPr>
                <w:bCs/>
                <w:color w:val="000000"/>
                <w:sz w:val="28"/>
                <w:szCs w:val="28"/>
              </w:rPr>
              <w:t xml:space="preserve">(приобщение к чтению в раннем возрасте) 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 w:rsidRPr="007862FC">
              <w:rPr>
                <w:bCs/>
                <w:i/>
                <w:color w:val="000000"/>
                <w:sz w:val="25"/>
                <w:szCs w:val="25"/>
              </w:rPr>
              <w:t xml:space="preserve">                                 </w:t>
            </w:r>
          </w:p>
        </w:tc>
        <w:tc>
          <w:tcPr>
            <w:tcW w:w="2377" w:type="dxa"/>
          </w:tcPr>
          <w:p w:rsidR="009D2B85" w:rsidRPr="007862FC" w:rsidRDefault="009D2B85" w:rsidP="009D2B85">
            <w:pPr>
              <w:jc w:val="center"/>
              <w:rPr>
                <w:sz w:val="28"/>
                <w:szCs w:val="28"/>
              </w:rPr>
            </w:pPr>
            <w:r w:rsidRPr="007862FC">
              <w:rPr>
                <w:sz w:val="28"/>
                <w:szCs w:val="28"/>
              </w:rPr>
              <w:t>Октябрь</w:t>
            </w:r>
          </w:p>
          <w:p w:rsidR="009D2B85" w:rsidRPr="007862FC" w:rsidRDefault="009D2B85" w:rsidP="009D2B85">
            <w:pPr>
              <w:ind w:left="40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  </w:t>
            </w:r>
            <w:r w:rsidRPr="007862FC">
              <w:rPr>
                <w:color w:val="000000"/>
                <w:sz w:val="25"/>
                <w:szCs w:val="25"/>
              </w:rPr>
              <w:t>МБДОУ</w:t>
            </w:r>
          </w:p>
          <w:p w:rsidR="009D2B85" w:rsidRPr="005D261D" w:rsidRDefault="009D2B85" w:rsidP="009D2B85">
            <w:pPr>
              <w:jc w:val="center"/>
              <w:rPr>
                <w:color w:val="000000"/>
                <w:sz w:val="28"/>
                <w:szCs w:val="28"/>
              </w:rPr>
            </w:pPr>
            <w:r w:rsidRPr="005D261D">
              <w:rPr>
                <w:color w:val="000000"/>
                <w:sz w:val="28"/>
                <w:szCs w:val="28"/>
              </w:rPr>
              <w:t>Детский сад</w:t>
            </w:r>
          </w:p>
          <w:p w:rsidR="009D2B85" w:rsidRPr="005D261D" w:rsidRDefault="009D2B85" w:rsidP="009D2B85">
            <w:pPr>
              <w:jc w:val="center"/>
              <w:rPr>
                <w:color w:val="000000"/>
                <w:sz w:val="28"/>
                <w:szCs w:val="28"/>
              </w:rPr>
            </w:pPr>
            <w:r w:rsidRPr="005D261D">
              <w:rPr>
                <w:color w:val="000000"/>
                <w:sz w:val="28"/>
                <w:szCs w:val="28"/>
              </w:rPr>
              <w:t>«Мотылек»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5D261D">
              <w:rPr>
                <w:color w:val="000000"/>
                <w:sz w:val="28"/>
                <w:szCs w:val="28"/>
              </w:rPr>
              <w:t>с.Шаами-Юрт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«Самой лучшей на свете</w:t>
            </w:r>
            <w:r w:rsidRPr="00333737">
              <w:rPr>
                <w:sz w:val="28"/>
                <w:szCs w:val="28"/>
              </w:rPr>
              <w:t xml:space="preserve">» - </w:t>
            </w:r>
          </w:p>
          <w:p w:rsidR="009D2B85" w:rsidRPr="005E534A" w:rsidRDefault="009D2B85" w:rsidP="009D2B85">
            <w:pPr>
              <w:rPr>
                <w:sz w:val="28"/>
                <w:szCs w:val="28"/>
              </w:rPr>
            </w:pPr>
            <w:r w:rsidRPr="005E534A">
              <w:rPr>
                <w:sz w:val="28"/>
                <w:szCs w:val="28"/>
              </w:rPr>
              <w:t xml:space="preserve">конкурс детских рисунков   </w:t>
            </w:r>
            <w:r w:rsidRPr="005E534A">
              <w:rPr>
                <w:bCs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D2B85" w:rsidRDefault="009D2B85" w:rsidP="009D2B8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C33BE8">
              <w:rPr>
                <w:bCs/>
                <w:color w:val="000000"/>
                <w:sz w:val="28"/>
                <w:szCs w:val="28"/>
              </w:rPr>
              <w:t>«</w:t>
            </w:r>
            <w:r w:rsidRPr="00C33BE8">
              <w:rPr>
                <w:sz w:val="28"/>
                <w:szCs w:val="28"/>
              </w:rPr>
              <w:t>Время требует перемен</w:t>
            </w:r>
            <w:r w:rsidRPr="00C33BE8">
              <w:rPr>
                <w:bCs/>
                <w:color w:val="000000"/>
                <w:sz w:val="28"/>
                <w:szCs w:val="28"/>
              </w:rPr>
              <w:t xml:space="preserve">» - </w:t>
            </w:r>
          </w:p>
          <w:p w:rsidR="009D2B85" w:rsidRPr="005E534A" w:rsidRDefault="009D2B85" w:rsidP="009D2B8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5E534A">
              <w:rPr>
                <w:bCs/>
                <w:color w:val="000000"/>
                <w:sz w:val="28"/>
                <w:szCs w:val="28"/>
              </w:rPr>
              <w:t>арт – окно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Ф№10, с.Шаами-Юрт</w:t>
            </w:r>
            <w:r w:rsidRPr="007E54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</w:tcPr>
          <w:p w:rsidR="009D2B85" w:rsidRPr="00D0078F" w:rsidRDefault="009D2B85" w:rsidP="009D2B85">
            <w:pPr>
              <w:jc w:val="center"/>
              <w:rPr>
                <w:sz w:val="28"/>
                <w:szCs w:val="28"/>
              </w:rPr>
            </w:pPr>
            <w:r w:rsidRPr="00D0078F">
              <w:rPr>
                <w:sz w:val="28"/>
                <w:szCs w:val="28"/>
              </w:rPr>
              <w:t>Астамирова Б.К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Читай компания» филиала №11,с.Закан-Юрт: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2726B">
              <w:rPr>
                <w:color w:val="1A1A1A"/>
                <w:sz w:val="28"/>
                <w:szCs w:val="28"/>
              </w:rPr>
              <w:t>165-летию со дня рождения русского писателя-</w:t>
            </w:r>
          </w:p>
          <w:p w:rsidR="009D2B85" w:rsidRPr="0042726B" w:rsidRDefault="009D2B85" w:rsidP="009D2B85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2726B">
              <w:rPr>
                <w:color w:val="1A1A1A"/>
                <w:sz w:val="28"/>
                <w:szCs w:val="28"/>
              </w:rPr>
              <w:t xml:space="preserve">А.П. Чехова (1860-1904). </w:t>
            </w:r>
            <w:r w:rsidRPr="0042726B">
              <w:rPr>
                <w:sz w:val="28"/>
                <w:szCs w:val="28"/>
              </w:rPr>
              <w:t xml:space="preserve">Обсуждение жизни и </w:t>
            </w:r>
          </w:p>
          <w:p w:rsidR="009D2B85" w:rsidRPr="0042726B" w:rsidRDefault="009D2B85" w:rsidP="009D2B85">
            <w:pPr>
              <w:tabs>
                <w:tab w:val="left" w:pos="375"/>
              </w:tabs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творчества юбиляра</w:t>
            </w:r>
          </w:p>
          <w:p w:rsidR="009D2B85" w:rsidRPr="0042726B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 xml:space="preserve"> «Необъятный мир Чехова».</w:t>
            </w:r>
          </w:p>
        </w:tc>
        <w:tc>
          <w:tcPr>
            <w:tcW w:w="2377" w:type="dxa"/>
          </w:tcPr>
          <w:p w:rsidR="009D2B85" w:rsidRDefault="009D2B85" w:rsidP="005D261D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D2B85" w:rsidRPr="00E74610" w:rsidRDefault="009D2B85" w:rsidP="005D261D">
            <w:pPr>
              <w:tabs>
                <w:tab w:val="left" w:pos="375"/>
              </w:tabs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2726B">
              <w:rPr>
                <w:color w:val="1A1A1A"/>
                <w:sz w:val="28"/>
                <w:szCs w:val="28"/>
              </w:rPr>
              <w:t>Ко дню памяти русского поэта, драматурга и прозаика А. С. Пушкина (1799-1837).</w:t>
            </w:r>
          </w:p>
          <w:p w:rsidR="009D2B85" w:rsidRPr="0042726B" w:rsidRDefault="009D2B85" w:rsidP="009D2B8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42726B">
              <w:rPr>
                <w:color w:val="1A1A1A"/>
                <w:sz w:val="28"/>
                <w:szCs w:val="28"/>
              </w:rPr>
              <w:t>Оформить выставку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«Поэт на все времена».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Ко Дню поэзии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Поэтический час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 xml:space="preserve">    «Поэзия как волшебство».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 xml:space="preserve">К </w:t>
            </w:r>
            <w:r w:rsidRPr="0042726B">
              <w:rPr>
                <w:color w:val="1A1A1A"/>
                <w:sz w:val="28"/>
                <w:szCs w:val="28"/>
              </w:rPr>
              <w:t xml:space="preserve">215-летию со дня рождения датского писателя                               Х. К. Андерсена (1805-1875). </w:t>
            </w:r>
            <w:r w:rsidRPr="0042726B">
              <w:rPr>
                <w:sz w:val="28"/>
                <w:szCs w:val="28"/>
              </w:rPr>
              <w:t>Игра - викторина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«Сказочный мир Андерсена.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bCs/>
                <w:iCs/>
                <w:sz w:val="28"/>
                <w:szCs w:val="28"/>
              </w:rPr>
            </w:pPr>
            <w:r w:rsidRPr="0042726B">
              <w:rPr>
                <w:bCs/>
                <w:iCs/>
                <w:sz w:val="28"/>
                <w:szCs w:val="28"/>
              </w:rPr>
              <w:t xml:space="preserve">К Общероссийскому дню библиотек </w:t>
            </w:r>
            <w:r w:rsidRPr="0042726B">
              <w:rPr>
                <w:sz w:val="28"/>
                <w:szCs w:val="28"/>
              </w:rPr>
              <w:t>библиотечный урок</w:t>
            </w:r>
          </w:p>
          <w:p w:rsidR="009D2B85" w:rsidRPr="0042726B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«В книгах целый мир».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К Всемирному Дню охраны окружающей среды эко - час</w:t>
            </w:r>
          </w:p>
          <w:p w:rsidR="009D2B85" w:rsidRPr="0042726B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«Эта хрупкая планета».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Конкурс рисунков на асфальте «Читаем и рисуем».</w:t>
            </w:r>
          </w:p>
        </w:tc>
        <w:tc>
          <w:tcPr>
            <w:tcW w:w="2377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К Международному дню светофора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занимательная викторина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«День рождения Светофора».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В рамках «Десятилетия детства в РФ» провести экскурсию «Знакомьтесь: здесь живут книги».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 xml:space="preserve">К 130-летию со дня рождения </w:t>
            </w:r>
            <w:r w:rsidRPr="0042726B">
              <w:rPr>
                <w:color w:val="1A1A1A"/>
                <w:sz w:val="28"/>
                <w:szCs w:val="28"/>
              </w:rPr>
              <w:t xml:space="preserve">русского поэта и писателя Сергея Есенина (1895-1925) </w:t>
            </w:r>
            <w:r w:rsidRPr="0042726B">
              <w:rPr>
                <w:sz w:val="28"/>
                <w:szCs w:val="28"/>
              </w:rPr>
              <w:t>Поэтический марафон</w:t>
            </w:r>
          </w:p>
          <w:p w:rsidR="009D2B85" w:rsidRPr="0042726B" w:rsidRDefault="009D2B85" w:rsidP="009D2B85">
            <w:pPr>
              <w:rPr>
                <w:i/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«Читаем Есенина».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Ко Дню слепых игра-викторина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«Мы постигаем мир прикосновением».</w:t>
            </w:r>
          </w:p>
        </w:tc>
        <w:tc>
          <w:tcPr>
            <w:tcW w:w="2377" w:type="dxa"/>
          </w:tcPr>
          <w:p w:rsidR="009D2B85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D2B85" w:rsidRDefault="009D2B85" w:rsidP="005D261D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Бахмадов</w:t>
            </w:r>
            <w:r w:rsidRPr="006E78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</w:t>
            </w:r>
            <w:r w:rsidRPr="006E7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D2B85" w:rsidRPr="0042726B" w:rsidRDefault="009D2B85" w:rsidP="009D2B85">
            <w:pPr>
              <w:tabs>
                <w:tab w:val="left" w:pos="570"/>
              </w:tabs>
              <w:rPr>
                <w:color w:val="1A1A1A"/>
                <w:sz w:val="28"/>
                <w:szCs w:val="28"/>
              </w:rPr>
            </w:pPr>
            <w:r w:rsidRPr="0042726B">
              <w:rPr>
                <w:color w:val="1A1A1A"/>
                <w:sz w:val="28"/>
                <w:szCs w:val="28"/>
              </w:rPr>
              <w:t xml:space="preserve">К 115-летию со дня рождения </w:t>
            </w:r>
            <w:r w:rsidRPr="0042726B">
              <w:rPr>
                <w:color w:val="333333"/>
                <w:sz w:val="28"/>
                <w:szCs w:val="28"/>
                <w:shd w:val="clear" w:color="auto" w:fill="FFFFFF"/>
              </w:rPr>
              <w:t xml:space="preserve">чеченского писателя и поэта </w:t>
            </w:r>
            <w:r w:rsidRPr="0042726B">
              <w:rPr>
                <w:sz w:val="28"/>
                <w:szCs w:val="28"/>
              </w:rPr>
              <w:t>М.А.Мамакаева</w:t>
            </w:r>
            <w:r w:rsidRPr="0042726B">
              <w:rPr>
                <w:color w:val="1A1A1A"/>
                <w:sz w:val="28"/>
                <w:szCs w:val="28"/>
              </w:rPr>
              <w:t xml:space="preserve"> (1910-1973)</w:t>
            </w:r>
          </w:p>
          <w:p w:rsidR="009D2B85" w:rsidRPr="0042726B" w:rsidRDefault="009D2B85" w:rsidP="009D2B85">
            <w:pPr>
              <w:tabs>
                <w:tab w:val="left" w:pos="570"/>
              </w:tabs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Поэтический вечер</w:t>
            </w:r>
          </w:p>
          <w:p w:rsidR="009D2B85" w:rsidRPr="0042726B" w:rsidRDefault="009D2B85" w:rsidP="009D2B85">
            <w:pPr>
              <w:rPr>
                <w:sz w:val="28"/>
                <w:szCs w:val="28"/>
              </w:rPr>
            </w:pPr>
            <w:r w:rsidRPr="0042726B">
              <w:rPr>
                <w:sz w:val="28"/>
                <w:szCs w:val="28"/>
              </w:rPr>
              <w:t>«Поэзии высокой мастерство».</w:t>
            </w:r>
          </w:p>
        </w:tc>
        <w:tc>
          <w:tcPr>
            <w:tcW w:w="2377" w:type="dxa"/>
          </w:tcPr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D2B85" w:rsidRDefault="009D2B85" w:rsidP="009D2B85">
            <w:pPr>
              <w:pStyle w:val="a3"/>
              <w:jc w:val="center"/>
              <w:rPr>
                <w:sz w:val="28"/>
                <w:szCs w:val="28"/>
              </w:rPr>
            </w:pPr>
            <w:r w:rsidRPr="000F0089">
              <w:rPr>
                <w:sz w:val="28"/>
                <w:szCs w:val="28"/>
              </w:rPr>
              <w:t>Ф№11 с.Закан-Юрт</w:t>
            </w:r>
          </w:p>
        </w:tc>
        <w:tc>
          <w:tcPr>
            <w:tcW w:w="2492" w:type="dxa"/>
          </w:tcPr>
          <w:p w:rsidR="009D2B85" w:rsidRPr="00E74610" w:rsidRDefault="009D2B85" w:rsidP="009D2B85">
            <w:pPr>
              <w:jc w:val="center"/>
              <w:rPr>
                <w:sz w:val="28"/>
                <w:szCs w:val="28"/>
              </w:rPr>
            </w:pPr>
            <w:r w:rsidRPr="00773913">
              <w:rPr>
                <w:color w:val="1A1A1A"/>
                <w:sz w:val="28"/>
                <w:szCs w:val="28"/>
                <w:shd w:val="clear" w:color="auto" w:fill="FFFFFF"/>
              </w:rPr>
              <w:t>Ибрагимова К.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Ю.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9853" w:type="dxa"/>
            <w:gridSpan w:val="4"/>
          </w:tcPr>
          <w:p w:rsidR="009D2B85" w:rsidRDefault="009D2B85" w:rsidP="009D2B85">
            <w:pPr>
              <w:tabs>
                <w:tab w:val="left" w:pos="675"/>
              </w:tabs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План мероприятий по работе с читательским клубом </w:t>
            </w:r>
            <w:r w:rsidRPr="0064557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люблю читать» филиала №12,с.Кулары: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23" w:type="dxa"/>
          </w:tcPr>
          <w:p w:rsidR="009D2B85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Театрализованный показ русской народной сказки</w:t>
            </w:r>
          </w:p>
          <w:p w:rsidR="009D2B85" w:rsidRPr="006F2432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«Теремок» (на русском языке)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D2B85" w:rsidRPr="00E74610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rPr>
                <w:sz w:val="28"/>
              </w:rPr>
            </w:pPr>
          </w:p>
          <w:p w:rsidR="009D2B85" w:rsidRPr="00BF63FB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23" w:type="dxa"/>
          </w:tcPr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путешествие по сказкам: « В гостях у русских </w:t>
            </w:r>
            <w:r>
              <w:rPr>
                <w:sz w:val="28"/>
                <w:szCs w:val="28"/>
              </w:rPr>
              <w:lastRenderedPageBreak/>
              <w:t>народных сказок»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  <w:p w:rsidR="009D2B85" w:rsidRPr="00E74610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пикник: «Лето,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чтение, природа»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D2B85" w:rsidRPr="00E74610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rPr>
                <w:sz w:val="28"/>
              </w:rPr>
            </w:pPr>
          </w:p>
          <w:p w:rsidR="009D2B85" w:rsidRPr="00BF63FB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Кукольная постановка: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Русской народной сказки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«Волк и семеро козлят»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(на чеченском языке)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jc w:val="center"/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Default="009D2B85" w:rsidP="009D2B85">
            <w:pPr>
              <w:rPr>
                <w:sz w:val="28"/>
              </w:rPr>
            </w:pPr>
          </w:p>
          <w:p w:rsidR="009D2B85" w:rsidRPr="00BF63FB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Викторина: «Кто в лесу живет?</w:t>
            </w:r>
          </w:p>
          <w:p w:rsidR="009D2B85" w:rsidRPr="00E74610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 лесу растет»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9D2B85" w:rsidRPr="00E74610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«Краски рисуют сказки»</w:t>
            </w:r>
          </w:p>
          <w:p w:rsidR="009D2B85" w:rsidRPr="003161CA" w:rsidRDefault="009D2B85" w:rsidP="009D2B8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библиотеке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«Волшебный мир книг»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9D2B85" w:rsidRPr="00E74610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Pr="00E74610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– викторина: «Нохчийн 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маттахь  нохчийн  дийцарш»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 « Книга твой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лучший друг»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2366D4">
        <w:trPr>
          <w:gridAfter w:val="1"/>
          <w:wAfter w:w="9923" w:type="dxa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час: « Читать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модно, и престижно»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2366D4">
        <w:trPr>
          <w:gridAfter w:val="1"/>
          <w:wAfter w:w="9923" w:type="dxa"/>
          <w:trHeight w:val="1034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театр: «Читаем, делаем, играем, воплощение виртуальных сказок в жизнь»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</w:tr>
      <w:tr w:rsidR="009D2B85" w:rsidRPr="004D23F5" w:rsidTr="00AA4234">
        <w:trPr>
          <w:gridAfter w:val="1"/>
          <w:wAfter w:w="9923" w:type="dxa"/>
          <w:trHeight w:val="906"/>
        </w:trPr>
        <w:tc>
          <w:tcPr>
            <w:tcW w:w="661" w:type="dxa"/>
          </w:tcPr>
          <w:p w:rsidR="009D2B85" w:rsidRPr="004D23F5" w:rsidRDefault="009D2B85" w:rsidP="009D2B8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3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программа: «Серебром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украшена земля»</w:t>
            </w:r>
          </w:p>
        </w:tc>
        <w:tc>
          <w:tcPr>
            <w:tcW w:w="2377" w:type="dxa"/>
          </w:tcPr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D2B85" w:rsidRDefault="009D2B85" w:rsidP="005D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Ф№12 с.Кулары</w:t>
            </w:r>
          </w:p>
        </w:tc>
        <w:tc>
          <w:tcPr>
            <w:tcW w:w="2492" w:type="dxa"/>
          </w:tcPr>
          <w:p w:rsidR="009D2B85" w:rsidRDefault="009D2B85" w:rsidP="009D2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Сапарбиева М.А.</w:t>
            </w:r>
          </w:p>
          <w:p w:rsidR="009D2B85" w:rsidRDefault="009D2B85" w:rsidP="009D2B85">
            <w:pPr>
              <w:rPr>
                <w:sz w:val="28"/>
                <w:szCs w:val="28"/>
              </w:rPr>
            </w:pPr>
          </w:p>
        </w:tc>
      </w:tr>
    </w:tbl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  <w:lang w:val="en-AU"/>
        </w:rPr>
        <w:t>PR</w:t>
      </w: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– деятельность библиотек.</w:t>
      </w:r>
    </w:p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Имидж библиотеки, реклама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Для оказания каче</w:t>
      </w:r>
      <w:r w:rsidR="00375818">
        <w:rPr>
          <w:rFonts w:ascii="Times New Roman" w:hAnsi="Times New Roman" w:cs="Times New Roman"/>
          <w:iCs/>
          <w:sz w:val="28"/>
          <w:szCs w:val="28"/>
          <w:lang w:bidi="en-US"/>
        </w:rPr>
        <w:t>ственных услуг</w:t>
      </w: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библиотекарям  приходится переосмыслить содержание  своей деятельности, выделить  приоритетные направления в  работе, соответствовать ожиданиям пользователя. Формирование позитивного мнения о библиотеке у молодежи происходит, в том числе и посредством проведения информационно-библиотечных мероприятий  с использованием различных форм и методов  организации досуга молодежи и приобщения их к книге и чтению.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Чтобы увлечь человека книгой, надо его заинтересовать. Поэтому библиотекари находятся в постоянном поиске новых форм и методов библиотечной работы по пропаганде книги. В своей работе мы преследуем следующие цели: </w:t>
      </w: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lastRenderedPageBreak/>
        <w:t xml:space="preserve">Сохранение, развитие и эффективное использование библиотечных ресурсов для обеспечения активизации культурной жизни района, информационного образования населения, обеспечения свободного равного доступа к информации всех категорий граждан.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Задачи: Создание оптимальных условий развития  ЦБС Ачхой-Мартановского </w:t>
      </w:r>
      <w:r w:rsidR="0013528E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муниципального </w:t>
      </w: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района.  Дальнейшее внедрение и развитие новых информационных технологий, обеспечение пользователей всеми видами информации для  образования и самообразования.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формирование  и развитие  читательской  культуры пользователей, читательской  компетенции детей, юношества и взрослой категории населения, воспитания  у них потребность в чтении и в образовании; 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использование новых форм социально-значимой библиотечной деятельности с различными категориями населения;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обеспечение системы непрерывного профессионального образования персонала;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эффективное использование, изучение, сохранение, формирование книжных фондов на различных носителях;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формирование позитивного общественного мнения о библиотеках, рекламирование библиотечных услуг.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bidi="en-US"/>
        </w:rPr>
      </w:pPr>
      <w:r w:rsidRPr="004D23F5">
        <w:rPr>
          <w:rFonts w:ascii="Times New Roman" w:hAnsi="Times New Roman" w:cs="Times New Roman"/>
          <w:iCs/>
          <w:sz w:val="28"/>
          <w:szCs w:val="28"/>
          <w:lang w:bidi="en-US"/>
        </w:rPr>
        <w:t>Повышение статуса книги и чтения в общественном сознании, привлечение молодежи к чтению, создание позитивного образа читающего человека, повышение статуса нашей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 и задачи библиотечно-информационной деятельности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Основной целью в работе библиотек  является организация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библиотечно-библиографического и справочно-информационного обслуживания населения с учётом потребностей и интересов различных социально-возрастных групп. Создание  оптимальных условий для  максимально полного удовлетворения информационных запросов жителей Ачхой-Мартановского муниципального района  с использованием передовых технологических достижений с учётом современных требований к работе муниципальных библиотек.</w:t>
      </w:r>
    </w:p>
    <w:p w:rsidR="00461FD3" w:rsidRPr="009B78E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B78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задачи и направления: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прав пользователей на библиотечно-информационное обслуживание.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пользователей с правилами пользования библиотекой.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пользователей на свободный доступ к документам.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конфиденциальности сведений о пользователях библиотеки, за исключением случаев, предусмотренных действующим законодательством.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Популяризация своих фондов и услуг.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высокого уровня обслуживания пользователей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Контроль за своевременным возвращением пользователями в библиотеку, выданных им документов.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Дифференцированное обслуживание пользователей по тематическим направлениям, руководствуясь федеральными региональными программами, памятными датами года и общественно</w:t>
      </w:r>
      <w:r w:rsidR="009208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политическимисобытиями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информационно-компьютерных технологий в деятельности библиотеки.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партнёрство с организациями и учреждениями, занимающимися проблемами семьи, детства и молодёжи, органами социальной защиты населения.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Программная и проектная деятельность.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Внедрение инновационных технологий в практику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«Национальной Программы продвижения книги и чтения».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Сохранение культурного наследия района, поддержка местных дарований.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социально незащищёнными слоями общества.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Библиотечно-информационное обслуживание населения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внестационарного обслуживания.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Обслуживание читателей с ограниченными возможностями и пожилых читателей на дому.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Выполнение перечня библиотечно-информационных услуг по муниципальному заданию.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Библиотечные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во временное пользование запрашиваемых документов библиотечного фонда для работы в читальном зале библиотеки или на дому (абонемент) на срок, установленный правилами пользования библиотеки;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в электронном формате;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через систему межбиблиотечного абонемента (взаимное предоставление во временное пользование документов из фондов учреждений – участников системы межбиблиотечного абонемента);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документов через систему электронной доставки документов;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доступа к полнотекстовым электронным документам, размещённым в сети Интернет.</w:t>
      </w:r>
    </w:p>
    <w:p w:rsidR="00461FD3" w:rsidRPr="00375818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37581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Работа с фондами: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комплектование фонда периодических изданий;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книги отказов;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реставрационных мероприятий;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обновление электронного каталога.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Информационно-библиографические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предоставление документов и информации о составе библиотечных фондов через систему каталогов и карточек или другие формы библиотечной информации;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библиографических справок, запросов (устно, письменно);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информационной культуры личности;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библиографических документов;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рекламная работа.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Консультационные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Консультации в поиске, выборе информации;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услуги: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и реализация программы, направленной на продвижение чтения и книг.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библиографических списков;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поиск информации в сети Интернет по индивидуальным информационным запросам читателей;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Инновационная деятельность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Библиотека в своей деятельности применяет инновационные методы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работы,  которые направлены как на получение нового (в нашем случае библиотечно- информационного) продукта, так и на внедрение новых эффективных технологий работы.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Инновация в библиотеке присутствует практически во всех направлениях её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деятельности, в том числе в массовой работе, которая предполагает совокупность методов и форм организации обслуживания одновременно большого количества читателей или определенной группы пользователей. К основным формам массовой работы относятся: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Symbol" w:char="F0B7"/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наглядные  (книжные выставки (в том числе и виртуальные), просмотры,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рекламная деятельность);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устные (обзоры, тематические вечера, игры и т. д.);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комплексные  (конкурсы чтецов, недели детской и молодёжной книги,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музыкально-литературные вечера и т. д.).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Информационно-библиографическое и справочное обслуживание читателей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(формирование, совершенствование и пропаганда)справочно-библиографического аппарата библиотеки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Справочно-библиографическое обслуживание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Библиографическое информирование читателей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Формирование и повышение информационно-библиографической культуры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библиотечно-информационных ресурсов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книги отказов;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Постоянное соблюдение санитарно-гигиенических норм хранения книжного фонда и документов;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Соблюдение правил пожарной безопасности;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 бережное отношение к литературе при сдаче книг и журналов, сдаваемых читателями;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Своевременный ремонт испорченных изданий;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Выявление должников и востребование с них удерживаемой литературы (звонки, письма, извещения);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Периодические консультации по правилам пользования литературой и поведения в библиотеке для всех групп читателей;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правильной расстановки фонда на стеллажах;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над своевременным возвратом в фонд выданных изданий.</w:t>
      </w:r>
    </w:p>
    <w:p w:rsidR="007156F5" w:rsidRPr="000B11F3" w:rsidRDefault="007156F5" w:rsidP="0071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B11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МЕТОДИЧЕСКАЯ ДЕЯТЕЛЬНОСТЬ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Приоритетными направлениями деятельности методико-библиографического отдела ЦБС является постоянное обновление и улучшение качества библиотечного обслуживания жителей Ачхой-Мартановского</w:t>
      </w:r>
      <w:r w:rsidR="007038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района. Ведущими направлениями в методической деятельности становятся анализ и прогнозирование, мониторинг инновационной деятельности, повышение квалификации библиотечных кадров.</w:t>
      </w:r>
    </w:p>
    <w:p w:rsidR="00461FD3" w:rsidRPr="004D23F5" w:rsidRDefault="00461FD3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Методическая деятельность библиотек включает в себя организационные, исследовательские и педагогические функции: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-Анализ библиотечного обслуживания населения Ач</w:t>
      </w:r>
      <w:r w:rsidR="00421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хой-Мартановского района за 2025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-подводить итоги работы библиотек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-Анализировать выполнение контрольных показателей.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-составить отчет о деятельности МБУ «ЦБС Ачхой-Мартаноского муниципального района»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-ввести данные в стат. Отчеты 6-НК</w:t>
      </w:r>
    </w:p>
    <w:p w:rsidR="001453EC" w:rsidRPr="004D23F5" w:rsidRDefault="001453E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требованию руководства</w:t>
      </w:r>
      <w:r w:rsidR="00D16B7C"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составлять еженедельные, месячные, тематические планы, выполнять справки.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-организовать комплексные изучение работы филиалов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-Изучить работу библиотек по направлению деятельности:</w:t>
      </w:r>
    </w:p>
    <w:p w:rsidR="00D16B7C" w:rsidRPr="004D23F5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«Партнерское взаимоотношение между дошкольными образованиями в процессе развития читательской активности»</w:t>
      </w:r>
    </w:p>
    <w:p w:rsidR="00D16B7C" w:rsidRDefault="00D16B7C" w:rsidP="00461FD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-организовать выезды, посетить все филиалы Ачхой-Мартановского </w:t>
      </w:r>
      <w:r w:rsidR="000060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района </w:t>
      </w:r>
    </w:p>
    <w:p w:rsidR="00160652" w:rsidRPr="004D23F5" w:rsidRDefault="00160652" w:rsidP="0016065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3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целью проверки состояния работы по основным направлениям библиотечно-библиографического обслуживания и оказания методической и практической помощи на местах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Style w:val="ac"/>
        <w:tblpPr w:leftFromText="180" w:rightFromText="180" w:vertAnchor="text" w:horzAnchor="margin" w:tblpY="389"/>
        <w:tblW w:w="0" w:type="auto"/>
        <w:tblLook w:val="04A0" w:firstRow="1" w:lastRow="0" w:firstColumn="1" w:lastColumn="0" w:noHBand="0" w:noVBand="1"/>
      </w:tblPr>
      <w:tblGrid>
        <w:gridCol w:w="675"/>
        <w:gridCol w:w="4782"/>
        <w:gridCol w:w="14"/>
        <w:gridCol w:w="1956"/>
        <w:gridCol w:w="12"/>
        <w:gridCol w:w="25"/>
        <w:gridCol w:w="2389"/>
      </w:tblGrid>
      <w:tr w:rsidR="00205150" w:rsidRPr="00C82524" w:rsidTr="00205150">
        <w:tc>
          <w:tcPr>
            <w:tcW w:w="675" w:type="dxa"/>
          </w:tcPr>
          <w:p w:rsidR="00205150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lastRenderedPageBreak/>
              <w:t>№</w:t>
            </w:r>
          </w:p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п/п</w:t>
            </w:r>
          </w:p>
        </w:tc>
        <w:tc>
          <w:tcPr>
            <w:tcW w:w="4782" w:type="dxa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Наименование мероприятий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Срок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исполнения</w:t>
            </w:r>
          </w:p>
        </w:tc>
        <w:tc>
          <w:tcPr>
            <w:tcW w:w="2426" w:type="dxa"/>
            <w:gridSpan w:val="3"/>
          </w:tcPr>
          <w:p w:rsidR="00205150" w:rsidRPr="000B11F3" w:rsidRDefault="00205150" w:rsidP="00160652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0B11F3">
              <w:rPr>
                <w:b/>
                <w:color w:val="1A1A1A"/>
                <w:sz w:val="28"/>
                <w:szCs w:val="28"/>
              </w:rPr>
              <w:t>Исполнители</w:t>
            </w:r>
          </w:p>
          <w:p w:rsidR="00205150" w:rsidRPr="00C82524" w:rsidRDefault="00205150" w:rsidP="00160652">
            <w:pPr>
              <w:rPr>
                <w:b/>
                <w:color w:val="1A1A1A"/>
                <w:sz w:val="28"/>
                <w:szCs w:val="28"/>
              </w:rPr>
            </w:pP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160652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205150" w:rsidRPr="000B11F3" w:rsidRDefault="00205150" w:rsidP="00160652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Семинары</w:t>
            </w:r>
            <w:r w:rsidR="00581C93">
              <w:rPr>
                <w:b/>
                <w:color w:val="1A1A1A"/>
                <w:sz w:val="28"/>
                <w:szCs w:val="28"/>
              </w:rPr>
              <w:t xml:space="preserve"> </w:t>
            </w:r>
            <w:r>
              <w:rPr>
                <w:b/>
                <w:color w:val="1A1A1A"/>
                <w:sz w:val="28"/>
                <w:szCs w:val="28"/>
              </w:rPr>
              <w:t>-</w:t>
            </w:r>
            <w:r w:rsidR="00581C93">
              <w:rPr>
                <w:b/>
                <w:color w:val="1A1A1A"/>
                <w:sz w:val="28"/>
                <w:szCs w:val="28"/>
              </w:rPr>
              <w:t xml:space="preserve"> </w:t>
            </w:r>
            <w:r>
              <w:rPr>
                <w:b/>
                <w:color w:val="1A1A1A"/>
                <w:sz w:val="28"/>
                <w:szCs w:val="28"/>
              </w:rPr>
              <w:t>совещания библиотечных работников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D935D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782" w:type="dxa"/>
          </w:tcPr>
          <w:p w:rsidR="00205150" w:rsidRPr="00D935D7" w:rsidRDefault="00205150" w:rsidP="00D935D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Pr="00D935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Итоги деятельности муници</w:t>
            </w:r>
            <w:r w:rsidR="005714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пальных библиотек за 2024</w:t>
            </w:r>
            <w:r w:rsidR="00581C93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год: </w:t>
            </w:r>
            <w:r w:rsidRPr="00D935D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анализ</w:t>
            </w:r>
          </w:p>
          <w:p w:rsidR="00205150" w:rsidRPr="00581C93" w:rsidRDefault="00205150" w:rsidP="00581C93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годовых информационных отчетов»</w:t>
            </w: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B11F3">
              <w:rPr>
                <w:color w:val="1A1A1A"/>
                <w:sz w:val="28"/>
                <w:szCs w:val="28"/>
              </w:rPr>
              <w:t>январь</w:t>
            </w:r>
          </w:p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901C5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82" w:type="dxa"/>
          </w:tcPr>
          <w:p w:rsidR="00205150" w:rsidRPr="00343C99" w:rsidRDefault="00343C99" w:rsidP="003901C5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343C99">
              <w:rPr>
                <w:sz w:val="28"/>
                <w:szCs w:val="28"/>
                <w:shd w:val="clear" w:color="auto" w:fill="FFFFFF"/>
              </w:rPr>
              <w:t>"Поддержка и развитие детского чтения"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B11F3">
              <w:rPr>
                <w:color w:val="1A1A1A"/>
                <w:sz w:val="28"/>
                <w:szCs w:val="28"/>
              </w:rPr>
              <w:t>февраль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A72CDD" w:rsidRDefault="00205150" w:rsidP="00A72CDD">
            <w:pPr>
              <w:pStyle w:val="a3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A72CDD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82" w:type="dxa"/>
          </w:tcPr>
          <w:p w:rsidR="00205150" w:rsidRPr="00A72CDD" w:rsidRDefault="00A72CDD" w:rsidP="00A72CDD">
            <w:pPr>
              <w:pStyle w:val="a3"/>
              <w:rPr>
                <w:shd w:val="clear" w:color="auto" w:fill="FFFFFF"/>
              </w:rPr>
            </w:pPr>
            <w:r w:rsidRPr="00A72CDD">
              <w:rPr>
                <w:sz w:val="30"/>
                <w:szCs w:val="30"/>
                <w:shd w:val="clear" w:color="auto" w:fill="FFFFFF"/>
              </w:rPr>
              <w:t>"Современное содержание и актуальные формы краеведческой деятельности в общедоступной библиотеке"</w:t>
            </w:r>
          </w:p>
        </w:tc>
        <w:tc>
          <w:tcPr>
            <w:tcW w:w="1970" w:type="dxa"/>
            <w:gridSpan w:val="2"/>
          </w:tcPr>
          <w:p w:rsidR="00205150" w:rsidRPr="000B11F3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март</w:t>
            </w:r>
          </w:p>
        </w:tc>
        <w:tc>
          <w:tcPr>
            <w:tcW w:w="2426" w:type="dxa"/>
            <w:gridSpan w:val="3"/>
          </w:tcPr>
          <w:p w:rsidR="00205150" w:rsidRPr="0042778C" w:rsidRDefault="00205150" w:rsidP="00160652">
            <w:pPr>
              <w:rPr>
                <w:color w:val="1A1A1A"/>
                <w:sz w:val="28"/>
                <w:szCs w:val="28"/>
              </w:rPr>
            </w:pPr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B47513" w:rsidRDefault="00205150" w:rsidP="00B47513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82" w:type="dxa"/>
          </w:tcPr>
          <w:p w:rsidR="00205150" w:rsidRPr="00D14B80" w:rsidRDefault="00D14B80" w:rsidP="00D14B80">
            <w:pPr>
              <w:pStyle w:val="a3"/>
              <w:spacing w:line="276" w:lineRule="auto"/>
              <w:ind w:left="38" w:right="141" w:hanging="38"/>
              <w:jc w:val="both"/>
              <w:rPr>
                <w:sz w:val="28"/>
                <w:szCs w:val="28"/>
                <w:shd w:val="clear" w:color="auto" w:fill="FFFFFF"/>
              </w:rPr>
            </w:pPr>
            <w:r w:rsidRPr="00D14B80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"Библиотека, как ресурс сохранения и развития исторической памяти района"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D14B80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(к</w:t>
            </w:r>
            <w:r w:rsidRPr="00D14B80">
              <w:rPr>
                <w:rStyle w:val="a5"/>
                <w:sz w:val="28"/>
                <w:szCs w:val="28"/>
                <w:shd w:val="clear" w:color="auto" w:fill="FFFFFF"/>
              </w:rPr>
              <w:t xml:space="preserve"> </w:t>
            </w:r>
            <w:r w:rsidRPr="00D14B80">
              <w:rPr>
                <w:sz w:val="28"/>
                <w:szCs w:val="28"/>
                <w:shd w:val="clear" w:color="auto" w:fill="FFFFFF"/>
              </w:rPr>
              <w:t>80 - летию Великой Победы)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апрель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46A78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82" w:type="dxa"/>
          </w:tcPr>
          <w:p w:rsidR="00343C99" w:rsidRPr="00343C99" w:rsidRDefault="00343C99" w:rsidP="00343C99">
            <w:pPr>
              <w:pStyle w:val="a3"/>
              <w:tabs>
                <w:tab w:val="left" w:pos="631"/>
              </w:tabs>
              <w:spacing w:line="276" w:lineRule="auto"/>
              <w:ind w:right="141"/>
              <w:jc w:val="both"/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 w:rsidRPr="00343C99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"Очень важная и нужная профессия"</w:t>
            </w:r>
            <w:r w:rsidR="005A3264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к Общероссийскому дню библиотек</w:t>
            </w:r>
          </w:p>
          <w:p w:rsidR="00205150" w:rsidRPr="00346A78" w:rsidRDefault="00205150" w:rsidP="00346A78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май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5B4C" w:rsidRDefault="00205150" w:rsidP="003C5B4C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782" w:type="dxa"/>
          </w:tcPr>
          <w:p w:rsidR="00205150" w:rsidRPr="003C7166" w:rsidRDefault="00343C99" w:rsidP="003C7166">
            <w:pPr>
              <w:pStyle w:val="a3"/>
              <w:spacing w:line="276" w:lineRule="auto"/>
              <w:ind w:right="141"/>
              <w:jc w:val="both"/>
              <w:rPr>
                <w:b/>
                <w:sz w:val="28"/>
                <w:szCs w:val="21"/>
                <w:shd w:val="clear" w:color="auto" w:fill="FFFFFF"/>
              </w:rPr>
            </w:pPr>
            <w:r w:rsidRPr="00343C99">
              <w:rPr>
                <w:rStyle w:val="a5"/>
                <w:b w:val="0"/>
                <w:sz w:val="30"/>
                <w:szCs w:val="30"/>
                <w:shd w:val="clear" w:color="auto" w:fill="FFFFFF"/>
              </w:rPr>
              <w:t>"Летнее чтение: развитие и поддержка"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июнь</w:t>
            </w:r>
          </w:p>
        </w:tc>
        <w:tc>
          <w:tcPr>
            <w:tcW w:w="2426" w:type="dxa"/>
            <w:gridSpan w:val="3"/>
          </w:tcPr>
          <w:p w:rsidR="00205150" w:rsidRDefault="00205150" w:rsidP="00160652">
            <w:r w:rsidRPr="0042778C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1F5CE3" w:rsidRDefault="00205150" w:rsidP="003C5B4C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82" w:type="dxa"/>
          </w:tcPr>
          <w:p w:rsidR="00205150" w:rsidRPr="00013ACB" w:rsidRDefault="00013ACB" w:rsidP="00013ACB">
            <w:pPr>
              <w:pStyle w:val="a3"/>
              <w:spacing w:line="276" w:lineRule="auto"/>
              <w:ind w:left="38" w:right="141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13ACB">
              <w:rPr>
                <w:rStyle w:val="a5"/>
                <w:rFonts w:ascii="Philosopher" w:hAnsi="Philosopher"/>
                <w:b w:val="0"/>
                <w:sz w:val="28"/>
                <w:szCs w:val="28"/>
                <w:shd w:val="clear" w:color="auto" w:fill="FFFFFF"/>
              </w:rPr>
              <w:t>"Библиографическая и информационная работа библиотек"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июль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1F5CE3" w:rsidRDefault="00205150" w:rsidP="003C5B4C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782" w:type="dxa"/>
          </w:tcPr>
          <w:p w:rsidR="00205150" w:rsidRPr="00013ACB" w:rsidRDefault="00013ACB" w:rsidP="00013ACB">
            <w:pPr>
              <w:pStyle w:val="a3"/>
              <w:spacing w:line="276" w:lineRule="auto"/>
              <w:ind w:left="38"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343C99">
              <w:rPr>
                <w:rFonts w:ascii="Philosopher" w:hAnsi="Philosopher"/>
                <w:sz w:val="28"/>
                <w:szCs w:val="28"/>
                <w:shd w:val="clear" w:color="auto" w:fill="FFFFFF"/>
              </w:rPr>
              <w:t>«Инновационные формы массовой работы с детьми" </w:t>
            </w:r>
          </w:p>
        </w:tc>
        <w:tc>
          <w:tcPr>
            <w:tcW w:w="1970" w:type="dxa"/>
            <w:gridSpan w:val="2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август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5B4C" w:rsidRDefault="00205150" w:rsidP="003C5B4C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82" w:type="dxa"/>
          </w:tcPr>
          <w:p w:rsidR="00205150" w:rsidRPr="003C5B4C" w:rsidRDefault="00343C99" w:rsidP="00013ACB">
            <w:pPr>
              <w:pStyle w:val="a3"/>
              <w:spacing w:line="276" w:lineRule="auto"/>
              <w:ind w:left="38" w:right="141" w:hanging="38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13ACB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"Библиотечно-библиографическая классификация"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сентябрь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Default="00205150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782" w:type="dxa"/>
          </w:tcPr>
          <w:p w:rsidR="00205150" w:rsidRPr="00013ACB" w:rsidRDefault="00343C99" w:rsidP="003C3007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13ACB">
              <w:rPr>
                <w:sz w:val="28"/>
                <w:szCs w:val="28"/>
                <w:shd w:val="clear" w:color="auto" w:fill="FFFFFF"/>
              </w:rPr>
              <w:t>"Библиотечный фонд: формирование, сохранность" 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октябрь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3007" w:rsidRDefault="00205150" w:rsidP="003C3007">
            <w:pP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782" w:type="dxa"/>
          </w:tcPr>
          <w:p w:rsidR="00205150" w:rsidRPr="003C7166" w:rsidRDefault="00343C99" w:rsidP="003C7166">
            <w:pPr>
              <w:pStyle w:val="a3"/>
              <w:spacing w:line="276" w:lineRule="auto"/>
              <w:ind w:left="38" w:right="141" w:hanging="38"/>
              <w:jc w:val="both"/>
              <w:rPr>
                <w:sz w:val="28"/>
                <w:szCs w:val="28"/>
                <w:shd w:val="clear" w:color="auto" w:fill="FFFFFF"/>
              </w:rPr>
            </w:pPr>
            <w:r w:rsidRPr="00013ACB">
              <w:rPr>
                <w:sz w:val="28"/>
                <w:szCs w:val="28"/>
                <w:shd w:val="clear" w:color="auto" w:fill="FFFFFF"/>
              </w:rPr>
              <w:t>"Обслуживание людей с</w:t>
            </w:r>
            <w:r w:rsidR="003C7166">
              <w:rPr>
                <w:sz w:val="28"/>
                <w:szCs w:val="28"/>
                <w:shd w:val="clear" w:color="auto" w:fill="FFFFFF"/>
              </w:rPr>
              <w:t xml:space="preserve"> ограниченными возможностями"  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ноябрь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205150">
        <w:tc>
          <w:tcPr>
            <w:tcW w:w="675" w:type="dxa"/>
          </w:tcPr>
          <w:p w:rsidR="00205150" w:rsidRPr="003C3007" w:rsidRDefault="00205150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782" w:type="dxa"/>
          </w:tcPr>
          <w:p w:rsidR="00205150" w:rsidRPr="003C3007" w:rsidRDefault="00013ACB" w:rsidP="003C3007">
            <w:pPr>
              <w:rPr>
                <w:rStyle w:val="a5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«</w:t>
            </w:r>
            <w:r w:rsidR="005714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Итоги работы библиотек за 2025</w:t>
            </w:r>
            <w:r w:rsidR="00205150" w:rsidRPr="003C300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год</w:t>
            </w:r>
          </w:p>
          <w:p w:rsidR="00205150" w:rsidRPr="003C3007" w:rsidRDefault="00205150" w:rsidP="003C3007">
            <w:pPr>
              <w:rPr>
                <w:b/>
                <w:sz w:val="28"/>
                <w:szCs w:val="28"/>
              </w:rPr>
            </w:pPr>
            <w:r w:rsidRPr="003C3007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Основные направления п</w:t>
            </w:r>
            <w:r w:rsidR="005714C5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ланирования работы на новый 2026</w:t>
            </w:r>
            <w:r w:rsidR="00343C99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год»</w:t>
            </w:r>
          </w:p>
        </w:tc>
        <w:tc>
          <w:tcPr>
            <w:tcW w:w="1970" w:type="dxa"/>
            <w:gridSpan w:val="2"/>
          </w:tcPr>
          <w:p w:rsidR="00205150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2426" w:type="dxa"/>
            <w:gridSpan w:val="3"/>
          </w:tcPr>
          <w:p w:rsidR="00205150" w:rsidRPr="00C82524" w:rsidRDefault="00205150" w:rsidP="00160652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205150" w:rsidRPr="00C82524" w:rsidTr="00E42CE8">
        <w:trPr>
          <w:ins w:id="1" w:author="Win10" w:date="2024-01-10T11:45:00Z"/>
        </w:trPr>
        <w:tc>
          <w:tcPr>
            <w:tcW w:w="9853" w:type="dxa"/>
            <w:gridSpan w:val="7"/>
          </w:tcPr>
          <w:p w:rsidR="00581C93" w:rsidRPr="00205150" w:rsidRDefault="00205150" w:rsidP="00160652">
            <w:pPr>
              <w:shd w:val="clear" w:color="auto" w:fill="FFFFFF"/>
              <w:rPr>
                <w:ins w:id="2" w:author="Win10" w:date="2024-01-10T11:45:00Z"/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                                    </w:t>
            </w:r>
            <w:r w:rsidRPr="00205150">
              <w:rPr>
                <w:b/>
                <w:color w:val="1A1A1A"/>
                <w:sz w:val="28"/>
                <w:szCs w:val="28"/>
              </w:rPr>
              <w:t xml:space="preserve">Семинары – практикумы: 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Сельская библиотека как центр досуга и общения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82" w:type="dxa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Приоритетные направления работы в библиотеках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D5440F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Клубы и любительские объединения по интересам как одна из форм </w:t>
            </w:r>
            <w:r>
              <w:rPr>
                <w:color w:val="1A1A1A"/>
                <w:sz w:val="28"/>
                <w:szCs w:val="28"/>
              </w:rPr>
              <w:lastRenderedPageBreak/>
              <w:t>организации досуга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Весь период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tabs>
                <w:tab w:val="left" w:pos="1110"/>
              </w:tabs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  <w:r>
              <w:rPr>
                <w:color w:val="1A1A1A"/>
                <w:sz w:val="28"/>
                <w:szCs w:val="28"/>
              </w:rPr>
              <w:tab/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4</w:t>
            </w:r>
          </w:p>
        </w:tc>
        <w:tc>
          <w:tcPr>
            <w:tcW w:w="4782" w:type="dxa"/>
          </w:tcPr>
          <w:p w:rsidR="00D5440F" w:rsidRPr="00AD24BA" w:rsidRDefault="00D5440F" w:rsidP="00D5440F">
            <w:pPr>
              <w:pStyle w:val="a3"/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Учет работы по обслуживанию пользователей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D5440F" w:rsidRPr="00F37D18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«Грамота. ru» - курсы компьютерной грамотности для сельскихбиблиотекарей (по заявкам)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D5440F" w:rsidRPr="00F37D18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Участие в семинарах, кон</w:t>
            </w:r>
            <w:r>
              <w:rPr>
                <w:color w:val="1A1A1A"/>
                <w:sz w:val="28"/>
                <w:szCs w:val="28"/>
              </w:rPr>
              <w:t xml:space="preserve">ференциях, проводимых респуб. </w:t>
            </w:r>
            <w:r w:rsidRPr="00D05BA4">
              <w:rPr>
                <w:color w:val="1A1A1A"/>
                <w:sz w:val="28"/>
                <w:szCs w:val="28"/>
              </w:rPr>
              <w:t>библиотеками.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ЦБ, </w:t>
            </w: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D5440F" w:rsidRPr="00C82524" w:rsidTr="00205150">
        <w:tc>
          <w:tcPr>
            <w:tcW w:w="675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82" w:type="dxa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Повышение квалификации на областных курсах</w:t>
            </w:r>
          </w:p>
        </w:tc>
        <w:tc>
          <w:tcPr>
            <w:tcW w:w="1970" w:type="dxa"/>
            <w:gridSpan w:val="2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26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581C93" w:rsidRPr="00C82524" w:rsidTr="00E42CE8">
        <w:tc>
          <w:tcPr>
            <w:tcW w:w="9853" w:type="dxa"/>
            <w:gridSpan w:val="7"/>
          </w:tcPr>
          <w:p w:rsidR="00581C93" w:rsidRPr="003C7166" w:rsidRDefault="00581C93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Организация и участие в конкурсах, проектах, программах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Default="003C7166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3C7166" w:rsidRPr="00D05BA4" w:rsidRDefault="003C7166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1982" w:type="dxa"/>
            <w:gridSpan w:val="3"/>
          </w:tcPr>
          <w:p w:rsidR="003C7166" w:rsidRPr="00C82524" w:rsidRDefault="003C7166" w:rsidP="00D5440F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4" w:type="dxa"/>
            <w:gridSpan w:val="2"/>
          </w:tcPr>
          <w:p w:rsidR="003C7166" w:rsidRDefault="003C7166" w:rsidP="00D5440F">
            <w:pPr>
              <w:rPr>
                <w:color w:val="1A1A1A"/>
                <w:sz w:val="28"/>
                <w:szCs w:val="28"/>
              </w:rPr>
            </w:pPr>
          </w:p>
        </w:tc>
      </w:tr>
      <w:tr w:rsidR="00D5440F" w:rsidRPr="00C82524" w:rsidTr="00205150">
        <w:tc>
          <w:tcPr>
            <w:tcW w:w="675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D5440F" w:rsidRPr="00D05BA4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Принять участие в ко</w:t>
            </w:r>
            <w:r>
              <w:rPr>
                <w:color w:val="1A1A1A"/>
                <w:sz w:val="28"/>
                <w:szCs w:val="28"/>
              </w:rPr>
              <w:t>нкурсах, организуемых республиканской</w:t>
            </w:r>
          </w:p>
          <w:p w:rsidR="00D5440F" w:rsidRPr="00581C93" w:rsidRDefault="00D5440F" w:rsidP="00D544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библиотекой</w:t>
            </w:r>
            <w:r w:rsidR="00581C93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3"/>
          </w:tcPr>
          <w:p w:rsidR="00D5440F" w:rsidRPr="00C82524" w:rsidRDefault="00D5440F" w:rsidP="00D5440F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D5440F" w:rsidRDefault="00D5440F" w:rsidP="00D5440F">
            <w:r>
              <w:rPr>
                <w:color w:val="1A1A1A"/>
                <w:sz w:val="28"/>
                <w:szCs w:val="28"/>
              </w:rPr>
              <w:t>ЦБ,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Организовать проект к 80-летию победы «Живая память»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CC2152">
              <w:rPr>
                <w:color w:val="1A1A1A"/>
                <w:sz w:val="28"/>
                <w:szCs w:val="28"/>
              </w:rPr>
              <w:t>МБО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Осуществить методическую поддержку:</w:t>
            </w:r>
          </w:p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ежегодной социок</w:t>
            </w:r>
            <w:r w:rsidRPr="00C82524">
              <w:rPr>
                <w:color w:val="1A1A1A"/>
                <w:sz w:val="28"/>
                <w:szCs w:val="28"/>
              </w:rPr>
              <w:t>ультурной акц</w:t>
            </w:r>
            <w:r>
              <w:rPr>
                <w:color w:val="1A1A1A"/>
                <w:sz w:val="28"/>
                <w:szCs w:val="28"/>
              </w:rPr>
              <w:t>ии «Библионочь-2025</w:t>
            </w:r>
            <w:r w:rsidRPr="00D05BA4">
              <w:rPr>
                <w:color w:val="1A1A1A"/>
                <w:sz w:val="28"/>
                <w:szCs w:val="28"/>
              </w:rPr>
              <w:t>»;</w:t>
            </w:r>
          </w:p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празднования в библиотеках Общероссийского дня</w:t>
            </w:r>
          </w:p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библиотек;</w:t>
            </w:r>
          </w:p>
          <w:p w:rsidR="003C7166" w:rsidRPr="00581C93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- проведения ю</w:t>
            </w:r>
            <w:r>
              <w:rPr>
                <w:color w:val="1A1A1A"/>
                <w:sz w:val="28"/>
                <w:szCs w:val="28"/>
              </w:rPr>
              <w:t>билейных мероприятий библиотек.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CC2152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Организовать районный конкурс «Лучшая книжная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выставка к юбилею писателя».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CC2152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E42CE8">
        <w:tc>
          <w:tcPr>
            <w:tcW w:w="9853" w:type="dxa"/>
            <w:gridSpan w:val="7"/>
          </w:tcPr>
          <w:p w:rsidR="003C7166" w:rsidRPr="00D5440F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Консультативно-методическая помощь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1.Оказывать библиотекарям необходимую методическую</w:t>
            </w:r>
          </w:p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помощь при выездах в филиалы и в методическом кабинете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Ц</w:t>
            </w:r>
            <w:r w:rsidRPr="00D05BA4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334D50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2</w:t>
            </w:r>
            <w:r>
              <w:rPr>
                <w:color w:val="1A1A1A"/>
                <w:sz w:val="28"/>
                <w:szCs w:val="28"/>
              </w:rPr>
              <w:t>.</w:t>
            </w:r>
            <w:r w:rsidRPr="00D05BA4">
              <w:rPr>
                <w:color w:val="1A1A1A"/>
                <w:sz w:val="28"/>
                <w:szCs w:val="28"/>
              </w:rPr>
              <w:t xml:space="preserve"> Обеспечивать библиотекарей методическими материалами,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сценар</w:t>
            </w:r>
            <w:r>
              <w:rPr>
                <w:color w:val="1A1A1A"/>
                <w:sz w:val="28"/>
                <w:szCs w:val="28"/>
              </w:rPr>
              <w:t>иями, нормативными документами.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334D50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3</w:t>
            </w:r>
            <w:r>
              <w:rPr>
                <w:color w:val="1A1A1A"/>
                <w:sz w:val="28"/>
                <w:szCs w:val="28"/>
              </w:rPr>
              <w:t>.</w:t>
            </w:r>
            <w:r w:rsidRPr="00D05BA4">
              <w:rPr>
                <w:color w:val="1A1A1A"/>
                <w:sz w:val="28"/>
                <w:szCs w:val="28"/>
              </w:rPr>
              <w:t xml:space="preserve"> «Образование без границ» - информирование библиотекарей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 xml:space="preserve">о новинках методических </w:t>
            </w:r>
            <w:r>
              <w:rPr>
                <w:color w:val="1A1A1A"/>
                <w:sz w:val="28"/>
                <w:szCs w:val="28"/>
              </w:rPr>
              <w:t>материалов.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1 раз в месяц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9F16C7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8</w:t>
            </w:r>
          </w:p>
        </w:tc>
        <w:tc>
          <w:tcPr>
            <w:tcW w:w="4782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4. </w:t>
            </w:r>
            <w:r w:rsidRPr="00D05BA4">
              <w:rPr>
                <w:color w:val="1A1A1A"/>
                <w:sz w:val="28"/>
                <w:szCs w:val="28"/>
              </w:rPr>
              <w:t>Помощь в разработке и реализации программно-проектной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D05BA4">
              <w:rPr>
                <w:color w:val="1A1A1A"/>
                <w:sz w:val="28"/>
                <w:szCs w:val="28"/>
              </w:rPr>
              <w:t>деятельности библиотек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9F16C7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4782" w:type="dxa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5 Методическое сопровожд</w:t>
            </w:r>
            <w:r>
              <w:rPr>
                <w:color w:val="1A1A1A"/>
                <w:sz w:val="28"/>
                <w:szCs w:val="28"/>
              </w:rPr>
              <w:t>ение основных дат и событий 2025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Года</w:t>
            </w:r>
          </w:p>
        </w:tc>
        <w:tc>
          <w:tcPr>
            <w:tcW w:w="1982" w:type="dxa"/>
            <w:gridSpan w:val="3"/>
          </w:tcPr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в течении</w:t>
            </w:r>
          </w:p>
          <w:p w:rsidR="003C7166" w:rsidRPr="00D05BA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D05BA4">
              <w:rPr>
                <w:color w:val="1A1A1A"/>
                <w:sz w:val="28"/>
                <w:szCs w:val="28"/>
              </w:rPr>
              <w:t>года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4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3C7166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Аналитическая деятельность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3C7166" w:rsidRPr="00C82524" w:rsidTr="00205150">
        <w:tc>
          <w:tcPr>
            <w:tcW w:w="675" w:type="dxa"/>
          </w:tcPr>
          <w:p w:rsidR="003C7166" w:rsidRPr="003B24AD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3C7166" w:rsidRPr="003B24AD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24AD">
              <w:rPr>
                <w:color w:val="1A1A1A"/>
                <w:sz w:val="28"/>
                <w:szCs w:val="28"/>
              </w:rPr>
              <w:t>1.</w:t>
            </w:r>
            <w:r w:rsidRPr="00C82524">
              <w:rPr>
                <w:color w:val="1A1A1A"/>
                <w:sz w:val="28"/>
                <w:szCs w:val="28"/>
              </w:rPr>
              <w:t>Сделать анализ деятельности МБУ «Ц</w:t>
            </w:r>
            <w:r w:rsidRPr="003B24AD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С» за 2024</w:t>
            </w:r>
            <w:r w:rsidRPr="003B24AD">
              <w:rPr>
                <w:color w:val="1A1A1A"/>
                <w:sz w:val="28"/>
                <w:szCs w:val="28"/>
              </w:rPr>
              <w:t xml:space="preserve"> год и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3B24AD">
              <w:rPr>
                <w:color w:val="1A1A1A"/>
                <w:sz w:val="28"/>
                <w:szCs w:val="28"/>
              </w:rPr>
              <w:t>составить аналитический отчет.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82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2.Составить годовой план работы МБУ «ЦБС» на 2025 год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82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3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 xml:space="preserve"> Сделать анализ годовых планов работы филиалов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январь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82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4</w:t>
            </w:r>
            <w:r>
              <w:rPr>
                <w:color w:val="1A1A1A"/>
                <w:sz w:val="28"/>
                <w:szCs w:val="28"/>
              </w:rPr>
              <w:t>.</w:t>
            </w:r>
            <w:r w:rsidRPr="00C30AE0">
              <w:rPr>
                <w:color w:val="1A1A1A"/>
                <w:sz w:val="28"/>
                <w:szCs w:val="28"/>
              </w:rPr>
              <w:t>Составлять месячные планы основных массовых</w:t>
            </w:r>
          </w:p>
          <w:p w:rsidR="003C7166" w:rsidRPr="002A1BEA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мероприятий 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Осуществлять мониторинг выполнения основных</w:t>
            </w:r>
          </w:p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показателей работы 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». Составить отчет по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выполнению муниципального задания.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82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Осуществлять мониторинг работы библиотек по</w:t>
            </w:r>
            <w:r w:rsidRPr="00C82524">
              <w:rPr>
                <w:color w:val="1A1A1A"/>
                <w:sz w:val="28"/>
                <w:szCs w:val="28"/>
              </w:rPr>
              <w:t xml:space="preserve"> выполнению </w:t>
            </w:r>
            <w:r w:rsidRPr="00C30AE0">
              <w:rPr>
                <w:color w:val="1A1A1A"/>
                <w:sz w:val="28"/>
                <w:szCs w:val="28"/>
              </w:rPr>
              <w:t>областных программ по повышению правовойкультуры населения, профилактики правонарушений,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противодействия злоупотреблению наркотиками и ихнезаконному обороту и др.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F75C81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82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Провести мониторинг и актуализацию локальных</w:t>
            </w:r>
          </w:p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нормативных документов, регламентирующих деятельность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782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Разрабатывать локальные нормативные документы,</w:t>
            </w:r>
          </w:p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ре</w:t>
            </w:r>
            <w:r w:rsidRPr="00C82524">
              <w:rPr>
                <w:color w:val="1A1A1A"/>
                <w:sz w:val="28"/>
                <w:szCs w:val="28"/>
              </w:rPr>
              <w:t>гламентирующие деятельность МБУ «Ц</w:t>
            </w:r>
            <w:r w:rsidRPr="00C30AE0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C30AE0">
              <w:rPr>
                <w:color w:val="1A1A1A"/>
                <w:sz w:val="28"/>
                <w:szCs w:val="28"/>
              </w:rPr>
              <w:t>» (по мере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необходимости).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2728B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30AE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4782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30AE0">
              <w:rPr>
                <w:color w:val="1A1A1A"/>
                <w:sz w:val="28"/>
                <w:szCs w:val="28"/>
              </w:rPr>
              <w:t>Составлять справки, информации по требованию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C30AE0">
              <w:rPr>
                <w:color w:val="1A1A1A"/>
                <w:sz w:val="28"/>
                <w:szCs w:val="28"/>
              </w:rPr>
              <w:t>вышестоящих органов (администрации района,</w:t>
            </w:r>
            <w:r w:rsidRPr="00C82524">
              <w:rPr>
                <w:color w:val="1A1A1A"/>
                <w:sz w:val="28"/>
                <w:szCs w:val="28"/>
              </w:rPr>
              <w:t xml:space="preserve"> мин. </w:t>
            </w:r>
            <w:r w:rsidRPr="00C82524">
              <w:rPr>
                <w:color w:val="1A1A1A"/>
                <w:sz w:val="28"/>
                <w:szCs w:val="28"/>
              </w:rPr>
              <w:lastRenderedPageBreak/>
              <w:t>Культуры, нац.библиотеки и др.</w:t>
            </w:r>
            <w:r w:rsidRPr="00C30AE0">
              <w:rPr>
                <w:color w:val="1A1A1A"/>
                <w:sz w:val="28"/>
                <w:szCs w:val="28"/>
              </w:rPr>
              <w:t>)</w:t>
            </w:r>
          </w:p>
        </w:tc>
        <w:tc>
          <w:tcPr>
            <w:tcW w:w="1982" w:type="dxa"/>
            <w:gridSpan w:val="3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414" w:type="dxa"/>
            <w:gridSpan w:val="2"/>
          </w:tcPr>
          <w:p w:rsidR="003C7166" w:rsidRDefault="003C7166" w:rsidP="003C7166">
            <w:r w:rsidRPr="002728B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Издательская деятельность</w:t>
            </w:r>
            <w:r>
              <w:rPr>
                <w:b/>
                <w:color w:val="1A1A1A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A44E2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96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44E22">
              <w:rPr>
                <w:color w:val="1A1A1A"/>
                <w:sz w:val="28"/>
                <w:szCs w:val="28"/>
              </w:rPr>
              <w:t>Календарь литературных знаменательных и памятных дат на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C82524">
              <w:rPr>
                <w:color w:val="1A1A1A"/>
                <w:sz w:val="28"/>
                <w:szCs w:val="28"/>
              </w:rPr>
              <w:t>2025</w:t>
            </w:r>
            <w:r w:rsidRPr="00A44E22">
              <w:rPr>
                <w:color w:val="1A1A1A"/>
                <w:sz w:val="28"/>
                <w:szCs w:val="28"/>
              </w:rPr>
              <w:t xml:space="preserve"> год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октябрь -ноябрь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3C7166" w:rsidRPr="00C82524" w:rsidTr="00205150">
        <w:tc>
          <w:tcPr>
            <w:tcW w:w="675" w:type="dxa"/>
          </w:tcPr>
          <w:p w:rsidR="003C7166" w:rsidRPr="0085127C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96" w:type="dxa"/>
            <w:gridSpan w:val="2"/>
          </w:tcPr>
          <w:p w:rsidR="003C7166" w:rsidRPr="0085127C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 xml:space="preserve"> Пособия малых форм: закладки, памятки, листовки к</w:t>
            </w:r>
          </w:p>
          <w:p w:rsidR="003C7166" w:rsidRPr="0085127C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>знаменательным датам и крупным мероприятиям, о писателях-лауреатах литературных премий и т.д.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5127C">
              <w:rPr>
                <w:color w:val="1A1A1A"/>
                <w:sz w:val="28"/>
                <w:szCs w:val="28"/>
              </w:rPr>
              <w:t>Рекламная продукция по пропаганде библиотеки, её услуг имероприятий.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Default="003C7166" w:rsidP="003C7166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96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Библиографические указатели к юбилейным датам, буклеты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Default="003C7166" w:rsidP="003C7166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96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сценарии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Default="003C7166" w:rsidP="003C7166">
            <w:r w:rsidRPr="005A652F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96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Рекомендации по составлению планов и отчетов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октябрь-ноябрь</w:t>
            </w:r>
          </w:p>
        </w:tc>
        <w:tc>
          <w:tcPr>
            <w:tcW w:w="2389" w:type="dxa"/>
          </w:tcPr>
          <w:p w:rsidR="003C7166" w:rsidRPr="005A652F" w:rsidRDefault="003C7166" w:rsidP="003C7166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E42CE8">
        <w:tc>
          <w:tcPr>
            <w:tcW w:w="9853" w:type="dxa"/>
            <w:gridSpan w:val="7"/>
          </w:tcPr>
          <w:p w:rsidR="003C7166" w:rsidRPr="0023520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35204">
              <w:rPr>
                <w:b/>
                <w:color w:val="1A1A1A"/>
                <w:sz w:val="28"/>
                <w:szCs w:val="28"/>
              </w:rPr>
              <w:t>ФОРМИРОВАНИЕ, ИСПОЛЬЗОВАНИЕ, СОХРАННОСТЬ</w:t>
            </w:r>
          </w:p>
          <w:p w:rsidR="003C7166" w:rsidRPr="00C00706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35204">
              <w:rPr>
                <w:b/>
                <w:color w:val="1A1A1A"/>
                <w:sz w:val="28"/>
                <w:szCs w:val="28"/>
              </w:rPr>
              <w:t>БИБЛИОТЕЧНЫХ ФОНДОВ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4621A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4796" w:type="dxa"/>
            <w:gridSpan w:val="2"/>
          </w:tcPr>
          <w:p w:rsidR="003C7166" w:rsidRPr="004621A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Наименование мероприятий</w:t>
            </w:r>
          </w:p>
          <w:p w:rsidR="003C7166" w:rsidRPr="00C0070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1993" w:type="dxa"/>
            <w:gridSpan w:val="3"/>
          </w:tcPr>
          <w:p w:rsidR="003C7166" w:rsidRPr="004621A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Срок</w:t>
            </w:r>
          </w:p>
          <w:p w:rsidR="003C7166" w:rsidRPr="00C0070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исполнения</w:t>
            </w:r>
          </w:p>
        </w:tc>
        <w:tc>
          <w:tcPr>
            <w:tcW w:w="2389" w:type="dxa"/>
          </w:tcPr>
          <w:p w:rsidR="003C7166" w:rsidRPr="004621A6" w:rsidRDefault="003C7166" w:rsidP="003C7166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4621A6">
              <w:rPr>
                <w:b/>
                <w:color w:val="1A1A1A"/>
                <w:sz w:val="28"/>
                <w:szCs w:val="28"/>
              </w:rPr>
              <w:t>Исполнители</w:t>
            </w:r>
          </w:p>
          <w:p w:rsidR="003C7166" w:rsidRPr="00C00706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i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Мероприятия по комплектованию фонда библиотеки: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796" w:type="dxa"/>
            <w:gridSpan w:val="2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1.</w:t>
            </w:r>
            <w:r w:rsidRPr="00F44E69">
              <w:rPr>
                <w:color w:val="1A1A1A"/>
                <w:sz w:val="28"/>
                <w:szCs w:val="28"/>
              </w:rPr>
              <w:t xml:space="preserve"> Изучение и ана</w:t>
            </w:r>
            <w:r w:rsidRPr="00C82524">
              <w:rPr>
                <w:color w:val="1A1A1A"/>
                <w:sz w:val="28"/>
                <w:szCs w:val="28"/>
              </w:rPr>
              <w:t>лиз состава фонда библиотек МБУ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». Изучение читательского спроса, анализ состава</w:t>
            </w:r>
          </w:p>
          <w:p w:rsidR="003C7166" w:rsidRPr="0021785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читателей. Пополнение картотеки докомплектования.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</w:rPr>
              <w:t>МБО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796" w:type="dxa"/>
            <w:gridSpan w:val="2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.2.Приобретение документов на различных носителях из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разных источников.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Постановка на учет новых поступлений – 180-200 экз. в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месяц: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техническая обработка новых поступлений; поиск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записей на новые поступления в электронных каталогах,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сверки, выгрузки;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регистрация новых поступлений в учетных формах,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расп</w:t>
            </w:r>
            <w:r w:rsidRPr="00C82524">
              <w:rPr>
                <w:color w:val="1A1A1A"/>
                <w:sz w:val="28"/>
                <w:szCs w:val="28"/>
              </w:rPr>
              <w:t>ределение по подразделениям МБУ 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»,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оформление учетных документов.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3C7166" w:rsidRPr="00C82524" w:rsidTr="00205150">
        <w:trPr>
          <w:trHeight w:val="763"/>
        </w:trPr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</w:rPr>
              <w:t>Учет, обработка, расстановка и размещение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</w:rPr>
              <w:t>библиотечного фонда: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796" w:type="dxa"/>
            <w:gridSpan w:val="2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Электронная каталогизация:</w:t>
            </w:r>
          </w:p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- заимствование записей в ЭК на новые поступления – 140-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15</w:t>
            </w:r>
            <w:r w:rsidRPr="00F44E69">
              <w:rPr>
                <w:color w:val="1A1A1A"/>
                <w:sz w:val="28"/>
                <w:szCs w:val="28"/>
              </w:rPr>
              <w:t>0 шт., в месяц</w:t>
            </w:r>
            <w:r>
              <w:rPr>
                <w:color w:val="1A1A1A"/>
                <w:sz w:val="28"/>
                <w:szCs w:val="28"/>
              </w:rPr>
              <w:t>;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00706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00706">
              <w:rPr>
                <w:color w:val="1A1A1A"/>
                <w:sz w:val="28"/>
                <w:szCs w:val="28"/>
                <w:shd w:val="clear" w:color="auto" w:fill="FFFFFF"/>
              </w:rPr>
              <w:t>ОК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796" w:type="dxa"/>
            <w:gridSpan w:val="2"/>
          </w:tcPr>
          <w:p w:rsidR="003C7166" w:rsidRPr="00F44E69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44E69">
              <w:rPr>
                <w:color w:val="1A1A1A"/>
                <w:sz w:val="28"/>
                <w:szCs w:val="28"/>
              </w:rPr>
              <w:t>Работа со справочным аппаратом: картотекойпериодической печати, Систематическ</w:t>
            </w:r>
            <w:r w:rsidRPr="00C82524">
              <w:rPr>
                <w:color w:val="1A1A1A"/>
                <w:sz w:val="28"/>
                <w:szCs w:val="28"/>
              </w:rPr>
              <w:t>ое редактирование каталогов МБУ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</w:rPr>
              <w:t>«Ц</w:t>
            </w:r>
            <w:r w:rsidRPr="00F44E69">
              <w:rPr>
                <w:color w:val="1A1A1A"/>
                <w:sz w:val="28"/>
                <w:szCs w:val="28"/>
              </w:rPr>
              <w:t>Б</w:t>
            </w:r>
            <w:r w:rsidRPr="00C82524">
              <w:rPr>
                <w:color w:val="1A1A1A"/>
                <w:sz w:val="28"/>
                <w:szCs w:val="28"/>
              </w:rPr>
              <w:t>С</w:t>
            </w:r>
            <w:r w:rsidRPr="00F44E69">
              <w:rPr>
                <w:color w:val="1A1A1A"/>
                <w:sz w:val="28"/>
                <w:szCs w:val="28"/>
              </w:rPr>
              <w:t>».</w:t>
            </w:r>
            <w:r w:rsidRPr="00C82524">
              <w:rPr>
                <w:color w:val="1A1A1A"/>
                <w:sz w:val="28"/>
                <w:szCs w:val="28"/>
              </w:rPr>
              <w:t xml:space="preserve"> Расстановка карточек в СК</w:t>
            </w:r>
            <w:r>
              <w:rPr>
                <w:color w:val="1A1A1A"/>
                <w:sz w:val="28"/>
                <w:szCs w:val="28"/>
              </w:rPr>
              <w:t xml:space="preserve"> и АК.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00706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00706">
              <w:rPr>
                <w:color w:val="1A1A1A"/>
                <w:sz w:val="28"/>
                <w:szCs w:val="28"/>
                <w:shd w:val="clear" w:color="auto" w:fill="FFFFFF"/>
              </w:rPr>
              <w:t>ОК,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2D39E2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</w:p>
        </w:tc>
        <w:tc>
          <w:tcPr>
            <w:tcW w:w="9178" w:type="dxa"/>
            <w:gridSpan w:val="6"/>
          </w:tcPr>
          <w:p w:rsidR="003C7166" w:rsidRPr="002D39E2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D39E2">
              <w:rPr>
                <w:b/>
                <w:color w:val="1A1A1A"/>
                <w:sz w:val="28"/>
                <w:szCs w:val="28"/>
              </w:rPr>
              <w:t>Мероприятия по изучению состава фонда, его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2D39E2">
              <w:rPr>
                <w:b/>
                <w:color w:val="1A1A1A"/>
                <w:sz w:val="28"/>
                <w:szCs w:val="28"/>
              </w:rPr>
              <w:t>использования с учетом отказов читателей: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796" w:type="dxa"/>
            <w:gridSpan w:val="2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Анализ состава и использования библиотечного</w:t>
            </w:r>
          </w:p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фонда, очистка фондов от ветхой, устаревшей и дублетной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литературы и ее списание.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3755BB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3755BB">
              <w:rPr>
                <w:color w:val="1A1A1A"/>
                <w:sz w:val="28"/>
                <w:szCs w:val="28"/>
                <w:shd w:val="clear" w:color="auto" w:fill="FFFFFF"/>
              </w:rPr>
              <w:t>ОК,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796" w:type="dxa"/>
            <w:gridSpan w:val="2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Анализ отказов читателей для последующего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докомплектования фонда.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4796" w:type="dxa"/>
            <w:gridSpan w:val="2"/>
          </w:tcPr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Проверка правильности расстановки фонда</w:t>
            </w:r>
          </w:p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(художественная литература по авторским знакам;</w:t>
            </w:r>
          </w:p>
          <w:p w:rsidR="003C7166" w:rsidRPr="002D39E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отраслевая по ББК)</w:t>
            </w:r>
          </w:p>
          <w:p w:rsidR="003C7166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D39E2">
              <w:rPr>
                <w:color w:val="1A1A1A"/>
                <w:sz w:val="28"/>
                <w:szCs w:val="28"/>
              </w:rPr>
              <w:t>Работа с Федеральным с</w:t>
            </w:r>
            <w:r>
              <w:rPr>
                <w:color w:val="1A1A1A"/>
                <w:sz w:val="28"/>
                <w:szCs w:val="28"/>
              </w:rPr>
              <w:t>писком экстремистскихматериалов</w:t>
            </w: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ОК, филиалы</w:t>
            </w: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</w:p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ОК,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78" w:type="dxa"/>
            <w:gridSpan w:val="6"/>
          </w:tcPr>
          <w:p w:rsidR="003C7166" w:rsidRPr="003C7166" w:rsidRDefault="003C7166" w:rsidP="003C7166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C82524">
              <w:rPr>
                <w:b/>
                <w:color w:val="1A1A1A"/>
                <w:sz w:val="28"/>
                <w:szCs w:val="28"/>
                <w:shd w:val="clear" w:color="auto" w:fill="FFFFFF"/>
              </w:rPr>
              <w:t>Мероприятия по сохранности фонда: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AF153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4796" w:type="dxa"/>
            <w:gridSpan w:val="2"/>
          </w:tcPr>
          <w:p w:rsidR="003C7166" w:rsidRPr="00AF1532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F1532">
              <w:rPr>
                <w:color w:val="1A1A1A"/>
                <w:sz w:val="28"/>
                <w:szCs w:val="28"/>
              </w:rPr>
              <w:t>Систематическая работа с фондом: расстановка книг,</w:t>
            </w:r>
          </w:p>
          <w:p w:rsidR="003C7166" w:rsidRPr="00BF612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F1532">
              <w:rPr>
                <w:color w:val="1A1A1A"/>
                <w:sz w:val="28"/>
                <w:szCs w:val="28"/>
              </w:rPr>
              <w:t>обновление ра</w:t>
            </w:r>
            <w:r>
              <w:rPr>
                <w:color w:val="1A1A1A"/>
                <w:sz w:val="28"/>
                <w:szCs w:val="28"/>
              </w:rPr>
              <w:t>зделителей, поддержание чистоты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96" w:type="dxa"/>
            <w:gridSpan w:val="2"/>
          </w:tcPr>
          <w:p w:rsidR="003C7166" w:rsidRPr="00C82524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Работа с задолжниками.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ЦБС, филиалы</w:t>
            </w:r>
          </w:p>
        </w:tc>
      </w:tr>
      <w:tr w:rsidR="003C7166" w:rsidRPr="00C82524" w:rsidTr="00205150">
        <w:tc>
          <w:tcPr>
            <w:tcW w:w="675" w:type="dxa"/>
          </w:tcPr>
          <w:p w:rsidR="003C7166" w:rsidRPr="000C6945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</w:t>
            </w:r>
          </w:p>
        </w:tc>
        <w:tc>
          <w:tcPr>
            <w:tcW w:w="4796" w:type="dxa"/>
            <w:gridSpan w:val="2"/>
          </w:tcPr>
          <w:p w:rsidR="003C7166" w:rsidRPr="000C6945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C6945">
              <w:rPr>
                <w:color w:val="1A1A1A"/>
                <w:sz w:val="28"/>
                <w:szCs w:val="28"/>
              </w:rPr>
              <w:t>Выезды в библиотеки-филиалы с целью проверки</w:t>
            </w:r>
          </w:p>
          <w:p w:rsidR="003C7166" w:rsidRPr="00BF6120" w:rsidRDefault="003C7166" w:rsidP="003C7166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C6945">
              <w:rPr>
                <w:color w:val="1A1A1A"/>
                <w:sz w:val="28"/>
                <w:szCs w:val="28"/>
              </w:rPr>
              <w:t>сохранности и инве</w:t>
            </w:r>
            <w:r>
              <w:rPr>
                <w:color w:val="1A1A1A"/>
                <w:sz w:val="28"/>
                <w:szCs w:val="28"/>
              </w:rPr>
              <w:t>нтаризации библиотечных фондов.</w:t>
            </w:r>
          </w:p>
        </w:tc>
        <w:tc>
          <w:tcPr>
            <w:tcW w:w="1993" w:type="dxa"/>
            <w:gridSpan w:val="3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389" w:type="dxa"/>
          </w:tcPr>
          <w:p w:rsidR="003C7166" w:rsidRPr="00C82524" w:rsidRDefault="003C7166" w:rsidP="003C71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82524">
              <w:rPr>
                <w:color w:val="1A1A1A"/>
                <w:sz w:val="28"/>
                <w:szCs w:val="28"/>
                <w:shd w:val="clear" w:color="auto" w:fill="FFFFFF"/>
              </w:rPr>
              <w:t>ОК, ОО,МБО</w:t>
            </w:r>
          </w:p>
        </w:tc>
      </w:tr>
    </w:tbl>
    <w:p w:rsidR="00F619D5" w:rsidRDefault="00F619D5" w:rsidP="005035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63" w:rsidRPr="007A5C63" w:rsidRDefault="009208D8" w:rsidP="007A5C63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75818">
        <w:rPr>
          <w:rFonts w:ascii="Times New Roman" w:hAnsi="Times New Roman" w:cs="Times New Roman"/>
          <w:b/>
          <w:bCs/>
          <w:iCs/>
          <w:sz w:val="36"/>
          <w:szCs w:val="36"/>
        </w:rPr>
        <w:t>Административная работа</w:t>
      </w:r>
      <w:r w:rsidR="007A5C63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7A5C63" w:rsidRPr="007A5C63">
        <w:rPr>
          <w:rStyle w:val="a5"/>
          <w:rFonts w:ascii="Times New Roman" w:hAnsi="Times New Roman" w:cs="Times New Roman"/>
          <w:color w:val="333333"/>
          <w:sz w:val="36"/>
          <w:szCs w:val="36"/>
        </w:rPr>
        <w:t>в библиотеке</w:t>
      </w:r>
      <w:r w:rsidR="007A5C63" w:rsidRPr="007A5C63">
        <w:rPr>
          <w:rFonts w:ascii="Times New Roman" w:hAnsi="Times New Roman" w:cs="Times New Roman"/>
          <w:color w:val="333333"/>
          <w:sz w:val="28"/>
          <w:szCs w:val="28"/>
        </w:rPr>
        <w:t> включает в себя ряд функций:</w:t>
      </w:r>
    </w:p>
    <w:p w:rsidR="007A5C63" w:rsidRPr="007A5C63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lastRenderedPageBreak/>
        <w:t>Планирование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Определение долгосрочных и текущих целей и задач развития учреждения, конкретных мер реализации поставленных задач, оценка необходимых для осуществления деятельности ресурсов. </w:t>
      </w:r>
    </w:p>
    <w:p w:rsidR="007A5C63" w:rsidRPr="007A5C63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t>Текущее распорядительство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Подбор кадров, формирование коллектива и регулирование отношений повседневного технологического и иного взаимодействия сотрудников, физического перемещения ресурсов. </w:t>
      </w:r>
    </w:p>
    <w:p w:rsidR="007A5C63" w:rsidRPr="007A5C63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Координация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Согласование во времени и пространстве действий органов управления и должностных лиц, а также взаимоотношений между организацией в целом и внешней средой. </w:t>
      </w:r>
    </w:p>
    <w:p w:rsidR="007A5C63" w:rsidRPr="007A5C63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t>Регулирование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Деятельность по поддержанию в динамической системе управления организацией заданных параметров. </w:t>
      </w:r>
    </w:p>
    <w:p w:rsidR="007A5C63" w:rsidRPr="007A5C63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t>Стимулирование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Побуждение работников к активной трудовой деятельности с помощью внешних факторов (материальное и моральное поощрение). </w:t>
      </w:r>
    </w:p>
    <w:p w:rsidR="007A5C63" w:rsidRPr="003C7166" w:rsidRDefault="007A5C63" w:rsidP="002D4412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Style w:val="a5"/>
          <w:rFonts w:ascii="Times New Roman" w:hAnsi="Times New Roman" w:cs="Times New Roman"/>
          <w:color w:val="333333"/>
          <w:sz w:val="28"/>
          <w:szCs w:val="28"/>
        </w:rPr>
        <w:t>Учёт</w:t>
      </w:r>
      <w:r w:rsidRPr="007A5C63">
        <w:rPr>
          <w:rFonts w:ascii="Times New Roman" w:hAnsi="Times New Roman" w:cs="Times New Roman"/>
          <w:color w:val="333333"/>
          <w:sz w:val="28"/>
          <w:szCs w:val="28"/>
        </w:rPr>
        <w:t>. Регулярный и систематизированный сбор сведений о состоянии и развитии библиотеки путём регистрации конкретных данных, характеризующих количественную и качественную стороны библиотечных процессов. </w:t>
      </w:r>
    </w:p>
    <w:p w:rsidR="002D4412" w:rsidRDefault="007A5C63" w:rsidP="002D4412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7A5C63">
        <w:rPr>
          <w:rStyle w:val="a5"/>
          <w:color w:val="333333"/>
          <w:sz w:val="28"/>
          <w:szCs w:val="28"/>
        </w:rPr>
        <w:t>Некоторые обязанности администратора библиотеки</w:t>
      </w:r>
      <w:r w:rsidRPr="007A5C63">
        <w:rPr>
          <w:color w:val="333333"/>
          <w:sz w:val="28"/>
          <w:szCs w:val="28"/>
        </w:rPr>
        <w:t>:</w:t>
      </w:r>
    </w:p>
    <w:p w:rsidR="002D4412" w:rsidRDefault="007A5C63" w:rsidP="002D4412">
      <w:pPr>
        <w:pStyle w:val="futurismarkdown-paragraph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7A5C63">
        <w:rPr>
          <w:color w:val="333333"/>
          <w:sz w:val="28"/>
          <w:szCs w:val="28"/>
        </w:rPr>
        <w:t>осуществление работы по эффективному и культурному обслуживанию посетителей, создание для них комфортных условий; </w:t>
      </w:r>
    </w:p>
    <w:p w:rsidR="007A5C63" w:rsidRDefault="007A5C63" w:rsidP="002D4412">
      <w:pPr>
        <w:pStyle w:val="futurismarkdown-paragraph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2D4412">
        <w:rPr>
          <w:color w:val="333333"/>
          <w:sz w:val="28"/>
          <w:szCs w:val="28"/>
        </w:rPr>
        <w:t>обеспечение контроля за сохранностью материальных ценностей; </w:t>
      </w:r>
    </w:p>
    <w:p w:rsidR="002D4412" w:rsidRPr="002D4412" w:rsidRDefault="002D4412" w:rsidP="002D4412">
      <w:pPr>
        <w:pStyle w:val="a7"/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2D4412">
        <w:rPr>
          <w:rFonts w:ascii="Times New Roman" w:hAnsi="Times New Roman" w:cs="Times New Roman"/>
          <w:color w:val="333333"/>
          <w:sz w:val="28"/>
          <w:szCs w:val="28"/>
          <w:lang w:val="ru-RU"/>
        </w:rPr>
        <w:t>консультирование посетителей по вопросам, касающимся оказываемых услуг;</w:t>
      </w:r>
      <w:r w:rsidRPr="002D4412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2D4412" w:rsidRPr="007A5C63" w:rsidRDefault="002D4412" w:rsidP="002D4412">
      <w:pPr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Fonts w:ascii="Times New Roman" w:hAnsi="Times New Roman" w:cs="Times New Roman"/>
          <w:color w:val="333333"/>
          <w:sz w:val="28"/>
          <w:szCs w:val="28"/>
        </w:rPr>
        <w:t>принятие мер по предотвращению и ликвидации конфликтных ситуаций; </w:t>
      </w:r>
    </w:p>
    <w:p w:rsidR="002D4412" w:rsidRPr="007A5C63" w:rsidRDefault="002D4412" w:rsidP="002D4412">
      <w:pPr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Fonts w:ascii="Times New Roman" w:hAnsi="Times New Roman" w:cs="Times New Roman"/>
          <w:color w:val="333333"/>
          <w:sz w:val="28"/>
          <w:szCs w:val="28"/>
        </w:rPr>
        <w:t>рассмотрение претензий, связанных с неудовлетворительным обслуживанием посетителей, проведение необходимых организационно-технических мероприятий; </w:t>
      </w:r>
    </w:p>
    <w:p w:rsidR="002D4412" w:rsidRPr="007A5C63" w:rsidRDefault="002D4412" w:rsidP="002D4412">
      <w:pPr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Fonts w:ascii="Times New Roman" w:hAnsi="Times New Roman" w:cs="Times New Roman"/>
          <w:color w:val="333333"/>
          <w:sz w:val="28"/>
          <w:szCs w:val="28"/>
        </w:rPr>
        <w:t>контроль за соответствующим оформлением помещений, слежение за размещением, обновлением и состоянием рекламы внутри помещения и на здании; </w:t>
      </w:r>
    </w:p>
    <w:p w:rsidR="002D4412" w:rsidRPr="007A5C63" w:rsidRDefault="002D4412" w:rsidP="002D4412">
      <w:pPr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Fonts w:ascii="Times New Roman" w:hAnsi="Times New Roman" w:cs="Times New Roman"/>
          <w:color w:val="333333"/>
          <w:sz w:val="28"/>
          <w:szCs w:val="28"/>
        </w:rPr>
        <w:t>обеспечение чистоты и порядка в помещении и на прилегающей к нему или зданию территории; </w:t>
      </w:r>
    </w:p>
    <w:p w:rsidR="002D4412" w:rsidRPr="007A5C63" w:rsidRDefault="002D4412" w:rsidP="002D4412">
      <w:pPr>
        <w:numPr>
          <w:ilvl w:val="0"/>
          <w:numId w:val="2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A5C63">
        <w:rPr>
          <w:rFonts w:ascii="Times New Roman" w:hAnsi="Times New Roman" w:cs="Times New Roman"/>
          <w:color w:val="333333"/>
          <w:sz w:val="28"/>
          <w:szCs w:val="28"/>
        </w:rPr>
        <w:t>контроль соблюдения подчинёнными работниками трудовой и производственной дисциплины, правил и норм охраны труда, требований производственной санитарии и гигиены. </w:t>
      </w:r>
    </w:p>
    <w:p w:rsidR="002D4412" w:rsidRDefault="002D4412" w:rsidP="002D4412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5440F" w:rsidRDefault="00D5440F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208D8" w:rsidRDefault="009208D8" w:rsidP="00503543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плане возможны изменения и дополнения.</w:t>
      </w:r>
    </w:p>
    <w:p w:rsidR="00375818" w:rsidRDefault="00375818" w:rsidP="009208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818" w:rsidRDefault="00375818" w:rsidP="009208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23F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4D23F5">
        <w:rPr>
          <w:rFonts w:ascii="Times New Roman" w:hAnsi="Times New Roman" w:cs="Times New Roman"/>
          <w:sz w:val="24"/>
          <w:szCs w:val="24"/>
        </w:rPr>
        <w:tab/>
      </w: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23F5">
        <w:rPr>
          <w:rFonts w:ascii="Times New Roman" w:hAnsi="Times New Roman" w:cs="Times New Roman"/>
          <w:sz w:val="24"/>
          <w:szCs w:val="24"/>
        </w:rPr>
        <w:t>методико-библиографическим отделом</w:t>
      </w:r>
    </w:p>
    <w:p w:rsidR="009208D8" w:rsidRPr="004D23F5" w:rsidRDefault="009208D8" w:rsidP="00F619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9208D8" w:rsidRPr="004D23F5" w:rsidSect="00205150">
          <w:pgSz w:w="11906" w:h="16840"/>
          <w:pgMar w:top="851" w:right="851" w:bottom="1134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4D23F5">
        <w:rPr>
          <w:rFonts w:ascii="Times New Roman" w:hAnsi="Times New Roman" w:cs="Times New Roman"/>
          <w:sz w:val="24"/>
          <w:szCs w:val="24"/>
        </w:rPr>
        <w:t>МБУ «Ачхой</w:t>
      </w:r>
      <w:r w:rsidR="00205150">
        <w:rPr>
          <w:rFonts w:ascii="Times New Roman" w:hAnsi="Times New Roman" w:cs="Times New Roman"/>
          <w:sz w:val="24"/>
          <w:szCs w:val="24"/>
        </w:rPr>
        <w:t xml:space="preserve">-Мартановская ЦБС»        </w:t>
      </w:r>
      <w:r w:rsidR="00F619D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26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619D5">
        <w:rPr>
          <w:rFonts w:ascii="Times New Roman" w:hAnsi="Times New Roman" w:cs="Times New Roman"/>
          <w:sz w:val="24"/>
          <w:szCs w:val="24"/>
        </w:rPr>
        <w:t xml:space="preserve">Галипова </w:t>
      </w:r>
      <w:r w:rsidR="009A668B">
        <w:rPr>
          <w:rFonts w:ascii="Times New Roman" w:hAnsi="Times New Roman" w:cs="Times New Roman"/>
          <w:sz w:val="24"/>
          <w:szCs w:val="24"/>
        </w:rPr>
        <w:t>Я</w:t>
      </w:r>
      <w:r w:rsidR="00205150">
        <w:rPr>
          <w:rFonts w:ascii="Times New Roman" w:hAnsi="Times New Roman" w:cs="Times New Roman"/>
          <w:sz w:val="24"/>
          <w:szCs w:val="24"/>
        </w:rPr>
        <w:t>.</w:t>
      </w:r>
      <w:r w:rsidR="003C7166">
        <w:rPr>
          <w:rFonts w:ascii="Times New Roman" w:hAnsi="Times New Roman" w:cs="Times New Roman"/>
          <w:sz w:val="24"/>
          <w:szCs w:val="24"/>
        </w:rPr>
        <w:t>М</w:t>
      </w:r>
      <w:r w:rsidR="002D4412">
        <w:rPr>
          <w:rFonts w:ascii="Times New Roman" w:hAnsi="Times New Roman" w:cs="Times New Roman"/>
          <w:sz w:val="24"/>
          <w:szCs w:val="24"/>
        </w:rPr>
        <w:t>.</w:t>
      </w:r>
    </w:p>
    <w:p w:rsidR="0070510C" w:rsidRPr="009208D8" w:rsidRDefault="0070510C" w:rsidP="0092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70510C" w:rsidRPr="009208D8" w:rsidSect="000F2007">
          <w:pgSz w:w="11906" w:h="16840"/>
          <w:pgMar w:top="851" w:right="851" w:bottom="1134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7A5C63" w:rsidRPr="00886C76" w:rsidRDefault="007A5C63" w:rsidP="003C716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sectPr w:rsidR="007A5C63" w:rsidRPr="00886C76" w:rsidSect="009A668B">
      <w:pgSz w:w="11906" w:h="16840"/>
      <w:pgMar w:top="851" w:right="851" w:bottom="1134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97" w:rsidRDefault="00797997" w:rsidP="0034010D">
      <w:pPr>
        <w:spacing w:after="0" w:line="240" w:lineRule="auto"/>
      </w:pPr>
      <w:r>
        <w:separator/>
      </w:r>
    </w:p>
  </w:endnote>
  <w:endnote w:type="continuationSeparator" w:id="0">
    <w:p w:rsidR="00797997" w:rsidRDefault="00797997" w:rsidP="0034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97" w:rsidRDefault="00797997" w:rsidP="0034010D">
      <w:pPr>
        <w:spacing w:after="0" w:line="240" w:lineRule="auto"/>
      </w:pPr>
      <w:r>
        <w:separator/>
      </w:r>
    </w:p>
  </w:footnote>
  <w:footnote w:type="continuationSeparator" w:id="0">
    <w:p w:rsidR="00797997" w:rsidRDefault="00797997" w:rsidP="0034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1A0"/>
    <w:multiLevelType w:val="hybridMultilevel"/>
    <w:tmpl w:val="922666EA"/>
    <w:lvl w:ilvl="0" w:tplc="B7CEE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02E8"/>
    <w:multiLevelType w:val="hybridMultilevel"/>
    <w:tmpl w:val="3D86B31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85B82"/>
    <w:multiLevelType w:val="hybridMultilevel"/>
    <w:tmpl w:val="BD0C07FE"/>
    <w:lvl w:ilvl="0" w:tplc="D5361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45C"/>
    <w:multiLevelType w:val="hybridMultilevel"/>
    <w:tmpl w:val="60C4CC38"/>
    <w:lvl w:ilvl="0" w:tplc="13ECC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593D"/>
    <w:multiLevelType w:val="multilevel"/>
    <w:tmpl w:val="880A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25934"/>
    <w:multiLevelType w:val="hybridMultilevel"/>
    <w:tmpl w:val="DD940D12"/>
    <w:lvl w:ilvl="0" w:tplc="A9A6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5001"/>
    <w:multiLevelType w:val="hybridMultilevel"/>
    <w:tmpl w:val="ABDEF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349D"/>
    <w:multiLevelType w:val="hybridMultilevel"/>
    <w:tmpl w:val="0072887C"/>
    <w:lvl w:ilvl="0" w:tplc="4D203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CF6"/>
    <w:multiLevelType w:val="multilevel"/>
    <w:tmpl w:val="60F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C244F"/>
    <w:multiLevelType w:val="multilevel"/>
    <w:tmpl w:val="58B2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F7224"/>
    <w:multiLevelType w:val="hybridMultilevel"/>
    <w:tmpl w:val="B5A06648"/>
    <w:lvl w:ilvl="0" w:tplc="6812FD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FF6F97"/>
    <w:multiLevelType w:val="multilevel"/>
    <w:tmpl w:val="8412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9D619B"/>
    <w:multiLevelType w:val="hybridMultilevel"/>
    <w:tmpl w:val="B55AC1E4"/>
    <w:lvl w:ilvl="0" w:tplc="D90A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5D3C"/>
    <w:multiLevelType w:val="hybridMultilevel"/>
    <w:tmpl w:val="CA0CC058"/>
    <w:lvl w:ilvl="0" w:tplc="9734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68D4"/>
    <w:multiLevelType w:val="hybridMultilevel"/>
    <w:tmpl w:val="0CA8C900"/>
    <w:lvl w:ilvl="0" w:tplc="8E98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871A5"/>
    <w:multiLevelType w:val="hybridMultilevel"/>
    <w:tmpl w:val="4E86E59E"/>
    <w:lvl w:ilvl="0" w:tplc="FC029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52786"/>
    <w:multiLevelType w:val="hybridMultilevel"/>
    <w:tmpl w:val="57806492"/>
    <w:lvl w:ilvl="0" w:tplc="8CD6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4D27"/>
    <w:multiLevelType w:val="hybridMultilevel"/>
    <w:tmpl w:val="16D67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97E61"/>
    <w:multiLevelType w:val="hybridMultilevel"/>
    <w:tmpl w:val="D6366BDA"/>
    <w:lvl w:ilvl="0" w:tplc="C0EA7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090939"/>
    <w:multiLevelType w:val="hybridMultilevel"/>
    <w:tmpl w:val="AFA85BF2"/>
    <w:lvl w:ilvl="0" w:tplc="B658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1210F"/>
    <w:multiLevelType w:val="multilevel"/>
    <w:tmpl w:val="EA5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B7200"/>
    <w:multiLevelType w:val="multilevel"/>
    <w:tmpl w:val="95E0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043B2"/>
    <w:multiLevelType w:val="hybridMultilevel"/>
    <w:tmpl w:val="75F222D2"/>
    <w:lvl w:ilvl="0" w:tplc="E4344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B14C4"/>
    <w:multiLevelType w:val="hybridMultilevel"/>
    <w:tmpl w:val="49E40D34"/>
    <w:lvl w:ilvl="0" w:tplc="16E6F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4"/>
  </w:num>
  <w:num w:numId="8">
    <w:abstractNumId w:val="0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6"/>
  </w:num>
  <w:num w:numId="14">
    <w:abstractNumId w:val="6"/>
  </w:num>
  <w:num w:numId="15">
    <w:abstractNumId w:val="11"/>
  </w:num>
  <w:num w:numId="16">
    <w:abstractNumId w:val="4"/>
  </w:num>
  <w:num w:numId="17">
    <w:abstractNumId w:val="8"/>
  </w:num>
  <w:num w:numId="18">
    <w:abstractNumId w:val="2"/>
  </w:num>
  <w:num w:numId="19">
    <w:abstractNumId w:val="13"/>
  </w:num>
  <w:num w:numId="20">
    <w:abstractNumId w:val="15"/>
  </w:num>
  <w:num w:numId="21">
    <w:abstractNumId w:val="9"/>
  </w:num>
  <w:num w:numId="22">
    <w:abstractNumId w:val="21"/>
  </w:num>
  <w:num w:numId="23">
    <w:abstractNumId w:val="20"/>
  </w:num>
  <w:num w:numId="24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10">
    <w15:presenceInfo w15:providerId="None" w15:userId="Win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409"/>
    <w:rsid w:val="000006ED"/>
    <w:rsid w:val="000007A6"/>
    <w:rsid w:val="000007CD"/>
    <w:rsid w:val="00001CE7"/>
    <w:rsid w:val="0000230A"/>
    <w:rsid w:val="00002540"/>
    <w:rsid w:val="0000269C"/>
    <w:rsid w:val="0000374E"/>
    <w:rsid w:val="000037BE"/>
    <w:rsid w:val="00003FE4"/>
    <w:rsid w:val="000048BF"/>
    <w:rsid w:val="00004B5C"/>
    <w:rsid w:val="00004D6F"/>
    <w:rsid w:val="000057D3"/>
    <w:rsid w:val="000058AF"/>
    <w:rsid w:val="000060F7"/>
    <w:rsid w:val="00007362"/>
    <w:rsid w:val="0000744D"/>
    <w:rsid w:val="00011C71"/>
    <w:rsid w:val="00012C36"/>
    <w:rsid w:val="000139F0"/>
    <w:rsid w:val="00013ACB"/>
    <w:rsid w:val="00013B14"/>
    <w:rsid w:val="00013FB7"/>
    <w:rsid w:val="00014CC8"/>
    <w:rsid w:val="00014F7D"/>
    <w:rsid w:val="00015B54"/>
    <w:rsid w:val="00016239"/>
    <w:rsid w:val="00016263"/>
    <w:rsid w:val="00016CCD"/>
    <w:rsid w:val="000171B5"/>
    <w:rsid w:val="0001768E"/>
    <w:rsid w:val="0002042B"/>
    <w:rsid w:val="00020496"/>
    <w:rsid w:val="00022B9D"/>
    <w:rsid w:val="00022C2D"/>
    <w:rsid w:val="00023B10"/>
    <w:rsid w:val="000256CC"/>
    <w:rsid w:val="00026A71"/>
    <w:rsid w:val="00027455"/>
    <w:rsid w:val="00027B4B"/>
    <w:rsid w:val="00030242"/>
    <w:rsid w:val="000304F1"/>
    <w:rsid w:val="000306F7"/>
    <w:rsid w:val="00031B31"/>
    <w:rsid w:val="00032C3D"/>
    <w:rsid w:val="0003316A"/>
    <w:rsid w:val="00033BD4"/>
    <w:rsid w:val="00034491"/>
    <w:rsid w:val="00034B1D"/>
    <w:rsid w:val="00034D6C"/>
    <w:rsid w:val="00035061"/>
    <w:rsid w:val="0003555B"/>
    <w:rsid w:val="00035BF0"/>
    <w:rsid w:val="00035C66"/>
    <w:rsid w:val="00035E9F"/>
    <w:rsid w:val="0003655A"/>
    <w:rsid w:val="00036CB0"/>
    <w:rsid w:val="00037218"/>
    <w:rsid w:val="00040786"/>
    <w:rsid w:val="00040C25"/>
    <w:rsid w:val="0004151D"/>
    <w:rsid w:val="00041621"/>
    <w:rsid w:val="00041AF8"/>
    <w:rsid w:val="00041DD4"/>
    <w:rsid w:val="00042865"/>
    <w:rsid w:val="00043934"/>
    <w:rsid w:val="00043C4C"/>
    <w:rsid w:val="000444CD"/>
    <w:rsid w:val="00044665"/>
    <w:rsid w:val="0004522A"/>
    <w:rsid w:val="00046158"/>
    <w:rsid w:val="00046888"/>
    <w:rsid w:val="000471E4"/>
    <w:rsid w:val="000478B0"/>
    <w:rsid w:val="00051818"/>
    <w:rsid w:val="000518E8"/>
    <w:rsid w:val="00052173"/>
    <w:rsid w:val="000532FC"/>
    <w:rsid w:val="00053338"/>
    <w:rsid w:val="00053EDF"/>
    <w:rsid w:val="00054ADF"/>
    <w:rsid w:val="00054EAE"/>
    <w:rsid w:val="00056084"/>
    <w:rsid w:val="000572D8"/>
    <w:rsid w:val="0005782D"/>
    <w:rsid w:val="00057BF3"/>
    <w:rsid w:val="00057D77"/>
    <w:rsid w:val="00060C3F"/>
    <w:rsid w:val="000620D9"/>
    <w:rsid w:val="000624D0"/>
    <w:rsid w:val="000628A9"/>
    <w:rsid w:val="00062C7D"/>
    <w:rsid w:val="00063A09"/>
    <w:rsid w:val="00063B13"/>
    <w:rsid w:val="00064018"/>
    <w:rsid w:val="00064490"/>
    <w:rsid w:val="0006569B"/>
    <w:rsid w:val="0006627E"/>
    <w:rsid w:val="00067337"/>
    <w:rsid w:val="000676DF"/>
    <w:rsid w:val="00067FBF"/>
    <w:rsid w:val="0007012D"/>
    <w:rsid w:val="00071100"/>
    <w:rsid w:val="00071101"/>
    <w:rsid w:val="000711D9"/>
    <w:rsid w:val="000715C4"/>
    <w:rsid w:val="0007197B"/>
    <w:rsid w:val="00071A42"/>
    <w:rsid w:val="00071D25"/>
    <w:rsid w:val="000723E9"/>
    <w:rsid w:val="0007284E"/>
    <w:rsid w:val="00072CCA"/>
    <w:rsid w:val="00072F57"/>
    <w:rsid w:val="000742B1"/>
    <w:rsid w:val="000746C4"/>
    <w:rsid w:val="00075BBA"/>
    <w:rsid w:val="00075BFE"/>
    <w:rsid w:val="000762A3"/>
    <w:rsid w:val="00077C08"/>
    <w:rsid w:val="00077F86"/>
    <w:rsid w:val="000805EA"/>
    <w:rsid w:val="00081016"/>
    <w:rsid w:val="00084090"/>
    <w:rsid w:val="000841F2"/>
    <w:rsid w:val="000851D7"/>
    <w:rsid w:val="000854B1"/>
    <w:rsid w:val="000855CD"/>
    <w:rsid w:val="0008571E"/>
    <w:rsid w:val="000862F1"/>
    <w:rsid w:val="000867FC"/>
    <w:rsid w:val="00086A2A"/>
    <w:rsid w:val="0008759D"/>
    <w:rsid w:val="00087C8F"/>
    <w:rsid w:val="00090020"/>
    <w:rsid w:val="000905E5"/>
    <w:rsid w:val="0009099B"/>
    <w:rsid w:val="00090E49"/>
    <w:rsid w:val="00091CB6"/>
    <w:rsid w:val="000926DD"/>
    <w:rsid w:val="00093B5D"/>
    <w:rsid w:val="00094F10"/>
    <w:rsid w:val="0009598C"/>
    <w:rsid w:val="000962E0"/>
    <w:rsid w:val="00096371"/>
    <w:rsid w:val="00096752"/>
    <w:rsid w:val="000973F8"/>
    <w:rsid w:val="00097873"/>
    <w:rsid w:val="00097FD3"/>
    <w:rsid w:val="000A0735"/>
    <w:rsid w:val="000A0BEF"/>
    <w:rsid w:val="000A1331"/>
    <w:rsid w:val="000A14F4"/>
    <w:rsid w:val="000A1573"/>
    <w:rsid w:val="000A1DAF"/>
    <w:rsid w:val="000A1E99"/>
    <w:rsid w:val="000A2A4E"/>
    <w:rsid w:val="000A2D27"/>
    <w:rsid w:val="000A31D8"/>
    <w:rsid w:val="000A3DC1"/>
    <w:rsid w:val="000A47CD"/>
    <w:rsid w:val="000A4A1D"/>
    <w:rsid w:val="000A4DE1"/>
    <w:rsid w:val="000A5F03"/>
    <w:rsid w:val="000A624E"/>
    <w:rsid w:val="000A7BBA"/>
    <w:rsid w:val="000B0C19"/>
    <w:rsid w:val="000B11F3"/>
    <w:rsid w:val="000B2FD5"/>
    <w:rsid w:val="000B3591"/>
    <w:rsid w:val="000B35D4"/>
    <w:rsid w:val="000B409B"/>
    <w:rsid w:val="000B57EB"/>
    <w:rsid w:val="000B5861"/>
    <w:rsid w:val="000B7E7D"/>
    <w:rsid w:val="000C0BB7"/>
    <w:rsid w:val="000C1682"/>
    <w:rsid w:val="000C3DCA"/>
    <w:rsid w:val="000C4A17"/>
    <w:rsid w:val="000C4F79"/>
    <w:rsid w:val="000C5059"/>
    <w:rsid w:val="000C5BC1"/>
    <w:rsid w:val="000C6945"/>
    <w:rsid w:val="000C69C5"/>
    <w:rsid w:val="000C7810"/>
    <w:rsid w:val="000D0968"/>
    <w:rsid w:val="000D195E"/>
    <w:rsid w:val="000D1EB0"/>
    <w:rsid w:val="000D2633"/>
    <w:rsid w:val="000D266B"/>
    <w:rsid w:val="000D26BB"/>
    <w:rsid w:val="000D35FD"/>
    <w:rsid w:val="000D4CBE"/>
    <w:rsid w:val="000D51D4"/>
    <w:rsid w:val="000D5D3E"/>
    <w:rsid w:val="000D5F3F"/>
    <w:rsid w:val="000D6C41"/>
    <w:rsid w:val="000D7501"/>
    <w:rsid w:val="000D7796"/>
    <w:rsid w:val="000D7EF8"/>
    <w:rsid w:val="000E0CC9"/>
    <w:rsid w:val="000E17FF"/>
    <w:rsid w:val="000E1951"/>
    <w:rsid w:val="000E1B78"/>
    <w:rsid w:val="000E2115"/>
    <w:rsid w:val="000E24D4"/>
    <w:rsid w:val="000E2728"/>
    <w:rsid w:val="000E372E"/>
    <w:rsid w:val="000E3799"/>
    <w:rsid w:val="000E424D"/>
    <w:rsid w:val="000E433D"/>
    <w:rsid w:val="000E5B49"/>
    <w:rsid w:val="000E5EA6"/>
    <w:rsid w:val="000E68B9"/>
    <w:rsid w:val="000E69AE"/>
    <w:rsid w:val="000E7912"/>
    <w:rsid w:val="000F04D4"/>
    <w:rsid w:val="000F0CE1"/>
    <w:rsid w:val="000F0ECC"/>
    <w:rsid w:val="000F1D05"/>
    <w:rsid w:val="000F2007"/>
    <w:rsid w:val="000F28B5"/>
    <w:rsid w:val="000F2CB4"/>
    <w:rsid w:val="000F38F1"/>
    <w:rsid w:val="000F399C"/>
    <w:rsid w:val="000F50C7"/>
    <w:rsid w:val="000F6346"/>
    <w:rsid w:val="000F685F"/>
    <w:rsid w:val="000F68E3"/>
    <w:rsid w:val="00100282"/>
    <w:rsid w:val="001006B8"/>
    <w:rsid w:val="0010076B"/>
    <w:rsid w:val="001016E2"/>
    <w:rsid w:val="00101794"/>
    <w:rsid w:val="00101F9B"/>
    <w:rsid w:val="00102EDD"/>
    <w:rsid w:val="00103E31"/>
    <w:rsid w:val="0010435C"/>
    <w:rsid w:val="00104699"/>
    <w:rsid w:val="001049F2"/>
    <w:rsid w:val="00104A73"/>
    <w:rsid w:val="00104DF6"/>
    <w:rsid w:val="00106EC6"/>
    <w:rsid w:val="0011027B"/>
    <w:rsid w:val="00110B7E"/>
    <w:rsid w:val="001133F2"/>
    <w:rsid w:val="00113496"/>
    <w:rsid w:val="00113F24"/>
    <w:rsid w:val="00114627"/>
    <w:rsid w:val="001148AE"/>
    <w:rsid w:val="001149C0"/>
    <w:rsid w:val="001175AC"/>
    <w:rsid w:val="00117EA6"/>
    <w:rsid w:val="00122361"/>
    <w:rsid w:val="0012330A"/>
    <w:rsid w:val="00123350"/>
    <w:rsid w:val="001235F5"/>
    <w:rsid w:val="00125242"/>
    <w:rsid w:val="001253BA"/>
    <w:rsid w:val="00127168"/>
    <w:rsid w:val="00127240"/>
    <w:rsid w:val="00132D56"/>
    <w:rsid w:val="0013361F"/>
    <w:rsid w:val="00133A68"/>
    <w:rsid w:val="00133ACD"/>
    <w:rsid w:val="001345DA"/>
    <w:rsid w:val="001350ED"/>
    <w:rsid w:val="0013528E"/>
    <w:rsid w:val="001357C9"/>
    <w:rsid w:val="00135A75"/>
    <w:rsid w:val="00135CC3"/>
    <w:rsid w:val="00135DED"/>
    <w:rsid w:val="001362D5"/>
    <w:rsid w:val="0013668E"/>
    <w:rsid w:val="00136B6E"/>
    <w:rsid w:val="00136CF1"/>
    <w:rsid w:val="0013758C"/>
    <w:rsid w:val="001375F8"/>
    <w:rsid w:val="00140436"/>
    <w:rsid w:val="001423EE"/>
    <w:rsid w:val="00142BA3"/>
    <w:rsid w:val="0014312D"/>
    <w:rsid w:val="00143754"/>
    <w:rsid w:val="00144F7A"/>
    <w:rsid w:val="001450A7"/>
    <w:rsid w:val="001453EC"/>
    <w:rsid w:val="001461E3"/>
    <w:rsid w:val="001464AE"/>
    <w:rsid w:val="001474AB"/>
    <w:rsid w:val="001474B8"/>
    <w:rsid w:val="00147842"/>
    <w:rsid w:val="001501C3"/>
    <w:rsid w:val="001502CF"/>
    <w:rsid w:val="00150416"/>
    <w:rsid w:val="001514AA"/>
    <w:rsid w:val="001516E2"/>
    <w:rsid w:val="00152681"/>
    <w:rsid w:val="00152BD2"/>
    <w:rsid w:val="00153D4E"/>
    <w:rsid w:val="00153F9E"/>
    <w:rsid w:val="00154C12"/>
    <w:rsid w:val="00154D51"/>
    <w:rsid w:val="00156237"/>
    <w:rsid w:val="001578E7"/>
    <w:rsid w:val="00157CC1"/>
    <w:rsid w:val="00160652"/>
    <w:rsid w:val="001606D6"/>
    <w:rsid w:val="001608BF"/>
    <w:rsid w:val="00162104"/>
    <w:rsid w:val="00162179"/>
    <w:rsid w:val="00162A88"/>
    <w:rsid w:val="0016539A"/>
    <w:rsid w:val="001662DA"/>
    <w:rsid w:val="001667AA"/>
    <w:rsid w:val="00166973"/>
    <w:rsid w:val="00166B39"/>
    <w:rsid w:val="00170CC6"/>
    <w:rsid w:val="00171604"/>
    <w:rsid w:val="00171CF6"/>
    <w:rsid w:val="00171FE2"/>
    <w:rsid w:val="0017242A"/>
    <w:rsid w:val="00174104"/>
    <w:rsid w:val="0017478F"/>
    <w:rsid w:val="00174EDB"/>
    <w:rsid w:val="00175268"/>
    <w:rsid w:val="00175FF2"/>
    <w:rsid w:val="00177CCE"/>
    <w:rsid w:val="00180336"/>
    <w:rsid w:val="0018054C"/>
    <w:rsid w:val="00182209"/>
    <w:rsid w:val="00182CA8"/>
    <w:rsid w:val="00183230"/>
    <w:rsid w:val="00183D87"/>
    <w:rsid w:val="00183E3A"/>
    <w:rsid w:val="00184A1C"/>
    <w:rsid w:val="00185F08"/>
    <w:rsid w:val="0018626E"/>
    <w:rsid w:val="00190EBD"/>
    <w:rsid w:val="0019180D"/>
    <w:rsid w:val="001920FA"/>
    <w:rsid w:val="00192253"/>
    <w:rsid w:val="0019296A"/>
    <w:rsid w:val="00193613"/>
    <w:rsid w:val="00193C56"/>
    <w:rsid w:val="00194204"/>
    <w:rsid w:val="00194456"/>
    <w:rsid w:val="00194F83"/>
    <w:rsid w:val="001953C1"/>
    <w:rsid w:val="001954DC"/>
    <w:rsid w:val="00195D68"/>
    <w:rsid w:val="0019662A"/>
    <w:rsid w:val="0019772D"/>
    <w:rsid w:val="001A0671"/>
    <w:rsid w:val="001A0966"/>
    <w:rsid w:val="001A1CFD"/>
    <w:rsid w:val="001A1E7B"/>
    <w:rsid w:val="001A202F"/>
    <w:rsid w:val="001A2B48"/>
    <w:rsid w:val="001A3F00"/>
    <w:rsid w:val="001A4120"/>
    <w:rsid w:val="001A4384"/>
    <w:rsid w:val="001A449C"/>
    <w:rsid w:val="001A48FE"/>
    <w:rsid w:val="001A4CC1"/>
    <w:rsid w:val="001A56FD"/>
    <w:rsid w:val="001A5B4C"/>
    <w:rsid w:val="001A64C5"/>
    <w:rsid w:val="001A72DF"/>
    <w:rsid w:val="001A7DD6"/>
    <w:rsid w:val="001B01C5"/>
    <w:rsid w:val="001B216B"/>
    <w:rsid w:val="001B2269"/>
    <w:rsid w:val="001B2593"/>
    <w:rsid w:val="001B29C7"/>
    <w:rsid w:val="001B2A53"/>
    <w:rsid w:val="001B3365"/>
    <w:rsid w:val="001B35A3"/>
    <w:rsid w:val="001B38A8"/>
    <w:rsid w:val="001B401B"/>
    <w:rsid w:val="001B43AC"/>
    <w:rsid w:val="001B4625"/>
    <w:rsid w:val="001B4ED2"/>
    <w:rsid w:val="001B54A9"/>
    <w:rsid w:val="001B5809"/>
    <w:rsid w:val="001B5D4E"/>
    <w:rsid w:val="001B6BB7"/>
    <w:rsid w:val="001C0769"/>
    <w:rsid w:val="001C1CC0"/>
    <w:rsid w:val="001C2D0E"/>
    <w:rsid w:val="001C3F4B"/>
    <w:rsid w:val="001C4AE9"/>
    <w:rsid w:val="001C50E3"/>
    <w:rsid w:val="001C53DF"/>
    <w:rsid w:val="001C53EF"/>
    <w:rsid w:val="001C5CFA"/>
    <w:rsid w:val="001C6107"/>
    <w:rsid w:val="001C6F2A"/>
    <w:rsid w:val="001C74AD"/>
    <w:rsid w:val="001C74BA"/>
    <w:rsid w:val="001C76D5"/>
    <w:rsid w:val="001C7FB2"/>
    <w:rsid w:val="001D0082"/>
    <w:rsid w:val="001D1D53"/>
    <w:rsid w:val="001D2695"/>
    <w:rsid w:val="001D2ABB"/>
    <w:rsid w:val="001D2FC8"/>
    <w:rsid w:val="001D3DF9"/>
    <w:rsid w:val="001D4792"/>
    <w:rsid w:val="001D4B46"/>
    <w:rsid w:val="001D5560"/>
    <w:rsid w:val="001D6743"/>
    <w:rsid w:val="001E020F"/>
    <w:rsid w:val="001E12A7"/>
    <w:rsid w:val="001E216A"/>
    <w:rsid w:val="001E29A2"/>
    <w:rsid w:val="001E2DFD"/>
    <w:rsid w:val="001E496F"/>
    <w:rsid w:val="001E528E"/>
    <w:rsid w:val="001E5F46"/>
    <w:rsid w:val="001E69B3"/>
    <w:rsid w:val="001E73BD"/>
    <w:rsid w:val="001E7C9B"/>
    <w:rsid w:val="001E7F56"/>
    <w:rsid w:val="001F057E"/>
    <w:rsid w:val="001F0D3B"/>
    <w:rsid w:val="001F0D45"/>
    <w:rsid w:val="001F0E4F"/>
    <w:rsid w:val="001F12DF"/>
    <w:rsid w:val="001F194B"/>
    <w:rsid w:val="001F2C39"/>
    <w:rsid w:val="001F3446"/>
    <w:rsid w:val="001F34BB"/>
    <w:rsid w:val="001F35E6"/>
    <w:rsid w:val="001F3BE5"/>
    <w:rsid w:val="001F3CE2"/>
    <w:rsid w:val="001F4457"/>
    <w:rsid w:val="001F55AF"/>
    <w:rsid w:val="001F5719"/>
    <w:rsid w:val="001F5F77"/>
    <w:rsid w:val="001F7FCF"/>
    <w:rsid w:val="00203851"/>
    <w:rsid w:val="00204B75"/>
    <w:rsid w:val="00205150"/>
    <w:rsid w:val="0020520C"/>
    <w:rsid w:val="00206181"/>
    <w:rsid w:val="00207954"/>
    <w:rsid w:val="0021091A"/>
    <w:rsid w:val="00210EFA"/>
    <w:rsid w:val="00212C4A"/>
    <w:rsid w:val="0021310E"/>
    <w:rsid w:val="002137DA"/>
    <w:rsid w:val="0021430A"/>
    <w:rsid w:val="002151C7"/>
    <w:rsid w:val="002153A2"/>
    <w:rsid w:val="00215626"/>
    <w:rsid w:val="00215A97"/>
    <w:rsid w:val="002175F4"/>
    <w:rsid w:val="00217852"/>
    <w:rsid w:val="00220427"/>
    <w:rsid w:val="0022186F"/>
    <w:rsid w:val="00222223"/>
    <w:rsid w:val="0022340F"/>
    <w:rsid w:val="00223B32"/>
    <w:rsid w:val="00223E03"/>
    <w:rsid w:val="00224A22"/>
    <w:rsid w:val="00224A37"/>
    <w:rsid w:val="00224C0C"/>
    <w:rsid w:val="00224C3A"/>
    <w:rsid w:val="0022550F"/>
    <w:rsid w:val="00225CA8"/>
    <w:rsid w:val="00225D3B"/>
    <w:rsid w:val="0022734F"/>
    <w:rsid w:val="00230265"/>
    <w:rsid w:val="00230D50"/>
    <w:rsid w:val="00231C0D"/>
    <w:rsid w:val="00232A5C"/>
    <w:rsid w:val="00232BD8"/>
    <w:rsid w:val="0023310E"/>
    <w:rsid w:val="00233573"/>
    <w:rsid w:val="00234658"/>
    <w:rsid w:val="00234F45"/>
    <w:rsid w:val="00235204"/>
    <w:rsid w:val="00236265"/>
    <w:rsid w:val="002366D4"/>
    <w:rsid w:val="00236EBA"/>
    <w:rsid w:val="00241137"/>
    <w:rsid w:val="00241E1B"/>
    <w:rsid w:val="00241EF0"/>
    <w:rsid w:val="00242566"/>
    <w:rsid w:val="0024306E"/>
    <w:rsid w:val="0024479C"/>
    <w:rsid w:val="0024512B"/>
    <w:rsid w:val="0024658B"/>
    <w:rsid w:val="002506A9"/>
    <w:rsid w:val="00250866"/>
    <w:rsid w:val="00251087"/>
    <w:rsid w:val="002512A2"/>
    <w:rsid w:val="00251791"/>
    <w:rsid w:val="00251F06"/>
    <w:rsid w:val="00251F65"/>
    <w:rsid w:val="00252259"/>
    <w:rsid w:val="00252B77"/>
    <w:rsid w:val="00252C9B"/>
    <w:rsid w:val="0025358D"/>
    <w:rsid w:val="0025358E"/>
    <w:rsid w:val="0025420E"/>
    <w:rsid w:val="00254435"/>
    <w:rsid w:val="0025465B"/>
    <w:rsid w:val="002549A8"/>
    <w:rsid w:val="00254F18"/>
    <w:rsid w:val="002563EB"/>
    <w:rsid w:val="0025663C"/>
    <w:rsid w:val="0025780B"/>
    <w:rsid w:val="00257A03"/>
    <w:rsid w:val="00260945"/>
    <w:rsid w:val="00260B29"/>
    <w:rsid w:val="00260D47"/>
    <w:rsid w:val="002611CC"/>
    <w:rsid w:val="0026196A"/>
    <w:rsid w:val="00261DF4"/>
    <w:rsid w:val="00262556"/>
    <w:rsid w:val="00264534"/>
    <w:rsid w:val="00265096"/>
    <w:rsid w:val="002657D5"/>
    <w:rsid w:val="00266027"/>
    <w:rsid w:val="00266792"/>
    <w:rsid w:val="00266EF3"/>
    <w:rsid w:val="00267254"/>
    <w:rsid w:val="00267C04"/>
    <w:rsid w:val="00270054"/>
    <w:rsid w:val="00270D93"/>
    <w:rsid w:val="00270FF6"/>
    <w:rsid w:val="00271097"/>
    <w:rsid w:val="00271A54"/>
    <w:rsid w:val="00272BA2"/>
    <w:rsid w:val="002737AB"/>
    <w:rsid w:val="00273828"/>
    <w:rsid w:val="00273FAA"/>
    <w:rsid w:val="0027480E"/>
    <w:rsid w:val="00274966"/>
    <w:rsid w:val="00274F89"/>
    <w:rsid w:val="00275100"/>
    <w:rsid w:val="00275DCD"/>
    <w:rsid w:val="0027618B"/>
    <w:rsid w:val="00276C19"/>
    <w:rsid w:val="00277B15"/>
    <w:rsid w:val="00277B7A"/>
    <w:rsid w:val="00277EAF"/>
    <w:rsid w:val="0028033D"/>
    <w:rsid w:val="002812A3"/>
    <w:rsid w:val="00281BCD"/>
    <w:rsid w:val="00281DA5"/>
    <w:rsid w:val="00282643"/>
    <w:rsid w:val="002827BE"/>
    <w:rsid w:val="00282E46"/>
    <w:rsid w:val="00282EE9"/>
    <w:rsid w:val="0028330A"/>
    <w:rsid w:val="00284515"/>
    <w:rsid w:val="00284DF2"/>
    <w:rsid w:val="00284FE4"/>
    <w:rsid w:val="00285367"/>
    <w:rsid w:val="00285B64"/>
    <w:rsid w:val="00285C31"/>
    <w:rsid w:val="002865CD"/>
    <w:rsid w:val="00286762"/>
    <w:rsid w:val="002867CA"/>
    <w:rsid w:val="00286AD7"/>
    <w:rsid w:val="00287307"/>
    <w:rsid w:val="00287EA8"/>
    <w:rsid w:val="00287F45"/>
    <w:rsid w:val="0029034F"/>
    <w:rsid w:val="00290830"/>
    <w:rsid w:val="00291405"/>
    <w:rsid w:val="00291532"/>
    <w:rsid w:val="0029197B"/>
    <w:rsid w:val="0029199C"/>
    <w:rsid w:val="00291C0B"/>
    <w:rsid w:val="00291EB3"/>
    <w:rsid w:val="00292D90"/>
    <w:rsid w:val="002935EC"/>
    <w:rsid w:val="0029429F"/>
    <w:rsid w:val="00294505"/>
    <w:rsid w:val="002945EC"/>
    <w:rsid w:val="00295C44"/>
    <w:rsid w:val="00295C9A"/>
    <w:rsid w:val="00296EE0"/>
    <w:rsid w:val="002A1996"/>
    <w:rsid w:val="002A1B5D"/>
    <w:rsid w:val="002A1BEA"/>
    <w:rsid w:val="002A2053"/>
    <w:rsid w:val="002A23E8"/>
    <w:rsid w:val="002A29F9"/>
    <w:rsid w:val="002A2FF9"/>
    <w:rsid w:val="002A30BA"/>
    <w:rsid w:val="002A3635"/>
    <w:rsid w:val="002A3A4F"/>
    <w:rsid w:val="002A3D47"/>
    <w:rsid w:val="002A4350"/>
    <w:rsid w:val="002A533A"/>
    <w:rsid w:val="002A5A96"/>
    <w:rsid w:val="002A5C01"/>
    <w:rsid w:val="002A6444"/>
    <w:rsid w:val="002A6A44"/>
    <w:rsid w:val="002A6C21"/>
    <w:rsid w:val="002A72FC"/>
    <w:rsid w:val="002A7DE4"/>
    <w:rsid w:val="002B04D3"/>
    <w:rsid w:val="002B051C"/>
    <w:rsid w:val="002B053D"/>
    <w:rsid w:val="002B0B24"/>
    <w:rsid w:val="002B0DE9"/>
    <w:rsid w:val="002B30D7"/>
    <w:rsid w:val="002B411F"/>
    <w:rsid w:val="002B4CDF"/>
    <w:rsid w:val="002B5761"/>
    <w:rsid w:val="002B5D87"/>
    <w:rsid w:val="002B5E85"/>
    <w:rsid w:val="002B7C4F"/>
    <w:rsid w:val="002B7D10"/>
    <w:rsid w:val="002C031A"/>
    <w:rsid w:val="002C110B"/>
    <w:rsid w:val="002C1A39"/>
    <w:rsid w:val="002C21FE"/>
    <w:rsid w:val="002C2357"/>
    <w:rsid w:val="002C2846"/>
    <w:rsid w:val="002C2DB9"/>
    <w:rsid w:val="002C2EFF"/>
    <w:rsid w:val="002C3FE7"/>
    <w:rsid w:val="002C405C"/>
    <w:rsid w:val="002C4289"/>
    <w:rsid w:val="002C46C2"/>
    <w:rsid w:val="002C4802"/>
    <w:rsid w:val="002C487B"/>
    <w:rsid w:val="002C4E44"/>
    <w:rsid w:val="002C5750"/>
    <w:rsid w:val="002C581F"/>
    <w:rsid w:val="002C62C0"/>
    <w:rsid w:val="002C6B4C"/>
    <w:rsid w:val="002C6EDB"/>
    <w:rsid w:val="002C717E"/>
    <w:rsid w:val="002C71E5"/>
    <w:rsid w:val="002D0727"/>
    <w:rsid w:val="002D19AC"/>
    <w:rsid w:val="002D20B6"/>
    <w:rsid w:val="002D2770"/>
    <w:rsid w:val="002D2881"/>
    <w:rsid w:val="002D300D"/>
    <w:rsid w:val="002D39E2"/>
    <w:rsid w:val="002D3F4C"/>
    <w:rsid w:val="002D4412"/>
    <w:rsid w:val="002D6548"/>
    <w:rsid w:val="002D773F"/>
    <w:rsid w:val="002D7BBE"/>
    <w:rsid w:val="002D7D67"/>
    <w:rsid w:val="002E04D8"/>
    <w:rsid w:val="002E0E9B"/>
    <w:rsid w:val="002E15C6"/>
    <w:rsid w:val="002E18A2"/>
    <w:rsid w:val="002E2CC3"/>
    <w:rsid w:val="002E3CCF"/>
    <w:rsid w:val="002E40E1"/>
    <w:rsid w:val="002E4C28"/>
    <w:rsid w:val="002E4EA2"/>
    <w:rsid w:val="002E52C9"/>
    <w:rsid w:val="002E54FA"/>
    <w:rsid w:val="002E5804"/>
    <w:rsid w:val="002E7C08"/>
    <w:rsid w:val="002F0D30"/>
    <w:rsid w:val="002F0FC0"/>
    <w:rsid w:val="002F1F1A"/>
    <w:rsid w:val="002F1F85"/>
    <w:rsid w:val="002F2C06"/>
    <w:rsid w:val="002F2DA4"/>
    <w:rsid w:val="002F2DD8"/>
    <w:rsid w:val="002F3973"/>
    <w:rsid w:val="002F3D3B"/>
    <w:rsid w:val="002F3EDC"/>
    <w:rsid w:val="002F3F5D"/>
    <w:rsid w:val="002F4578"/>
    <w:rsid w:val="002F5243"/>
    <w:rsid w:val="002F6AC8"/>
    <w:rsid w:val="002F6B39"/>
    <w:rsid w:val="002F6EAF"/>
    <w:rsid w:val="00300219"/>
    <w:rsid w:val="00300670"/>
    <w:rsid w:val="00301021"/>
    <w:rsid w:val="00302A20"/>
    <w:rsid w:val="00302FF1"/>
    <w:rsid w:val="00303B34"/>
    <w:rsid w:val="00304A0D"/>
    <w:rsid w:val="0030550A"/>
    <w:rsid w:val="003055D4"/>
    <w:rsid w:val="0030638D"/>
    <w:rsid w:val="003071A0"/>
    <w:rsid w:val="0030726A"/>
    <w:rsid w:val="003072B8"/>
    <w:rsid w:val="0030766C"/>
    <w:rsid w:val="00310834"/>
    <w:rsid w:val="00311050"/>
    <w:rsid w:val="003111AC"/>
    <w:rsid w:val="00311BF2"/>
    <w:rsid w:val="0031278A"/>
    <w:rsid w:val="003128E3"/>
    <w:rsid w:val="00312D38"/>
    <w:rsid w:val="003130D3"/>
    <w:rsid w:val="003130D7"/>
    <w:rsid w:val="003135E9"/>
    <w:rsid w:val="00313682"/>
    <w:rsid w:val="00313739"/>
    <w:rsid w:val="0031393C"/>
    <w:rsid w:val="00314026"/>
    <w:rsid w:val="003148FA"/>
    <w:rsid w:val="003155B6"/>
    <w:rsid w:val="00315864"/>
    <w:rsid w:val="00316FDD"/>
    <w:rsid w:val="003177C5"/>
    <w:rsid w:val="00317869"/>
    <w:rsid w:val="003205C2"/>
    <w:rsid w:val="00320891"/>
    <w:rsid w:val="003212DE"/>
    <w:rsid w:val="00321EB3"/>
    <w:rsid w:val="00321EF1"/>
    <w:rsid w:val="00321F84"/>
    <w:rsid w:val="003230F1"/>
    <w:rsid w:val="00323418"/>
    <w:rsid w:val="003238B7"/>
    <w:rsid w:val="00325DB2"/>
    <w:rsid w:val="003260F2"/>
    <w:rsid w:val="003263C3"/>
    <w:rsid w:val="00326ACC"/>
    <w:rsid w:val="00330663"/>
    <w:rsid w:val="00330B05"/>
    <w:rsid w:val="003314EC"/>
    <w:rsid w:val="00331570"/>
    <w:rsid w:val="00331C03"/>
    <w:rsid w:val="00332286"/>
    <w:rsid w:val="00332597"/>
    <w:rsid w:val="00333224"/>
    <w:rsid w:val="00333636"/>
    <w:rsid w:val="00333B55"/>
    <w:rsid w:val="003342A7"/>
    <w:rsid w:val="003343B7"/>
    <w:rsid w:val="00334E45"/>
    <w:rsid w:val="00335E75"/>
    <w:rsid w:val="003361B6"/>
    <w:rsid w:val="003371F4"/>
    <w:rsid w:val="00337742"/>
    <w:rsid w:val="003377B3"/>
    <w:rsid w:val="0034010D"/>
    <w:rsid w:val="003408B7"/>
    <w:rsid w:val="00342BA2"/>
    <w:rsid w:val="00343C99"/>
    <w:rsid w:val="00343F80"/>
    <w:rsid w:val="003443ED"/>
    <w:rsid w:val="00344675"/>
    <w:rsid w:val="00344AF9"/>
    <w:rsid w:val="00345919"/>
    <w:rsid w:val="00346A78"/>
    <w:rsid w:val="0035050A"/>
    <w:rsid w:val="00350A22"/>
    <w:rsid w:val="00354B2B"/>
    <w:rsid w:val="00354DA9"/>
    <w:rsid w:val="00354F1E"/>
    <w:rsid w:val="00355DA8"/>
    <w:rsid w:val="00356681"/>
    <w:rsid w:val="003574F5"/>
    <w:rsid w:val="00357D41"/>
    <w:rsid w:val="00360260"/>
    <w:rsid w:val="00360B88"/>
    <w:rsid w:val="00360DD2"/>
    <w:rsid w:val="00360E82"/>
    <w:rsid w:val="00361120"/>
    <w:rsid w:val="00362738"/>
    <w:rsid w:val="00362E23"/>
    <w:rsid w:val="00362E78"/>
    <w:rsid w:val="00363406"/>
    <w:rsid w:val="00363FA4"/>
    <w:rsid w:val="00364585"/>
    <w:rsid w:val="003647B1"/>
    <w:rsid w:val="00366F31"/>
    <w:rsid w:val="003702A4"/>
    <w:rsid w:val="00370A36"/>
    <w:rsid w:val="0037108D"/>
    <w:rsid w:val="00371CB3"/>
    <w:rsid w:val="003728AA"/>
    <w:rsid w:val="003730ED"/>
    <w:rsid w:val="00373B9C"/>
    <w:rsid w:val="00373C64"/>
    <w:rsid w:val="00373E4A"/>
    <w:rsid w:val="00374208"/>
    <w:rsid w:val="00374CB3"/>
    <w:rsid w:val="003755BB"/>
    <w:rsid w:val="00375818"/>
    <w:rsid w:val="00375E0A"/>
    <w:rsid w:val="0037693E"/>
    <w:rsid w:val="00377692"/>
    <w:rsid w:val="00377BC1"/>
    <w:rsid w:val="00380E5B"/>
    <w:rsid w:val="00381612"/>
    <w:rsid w:val="0038179B"/>
    <w:rsid w:val="00382651"/>
    <w:rsid w:val="00382705"/>
    <w:rsid w:val="00382A29"/>
    <w:rsid w:val="003832CB"/>
    <w:rsid w:val="0038483D"/>
    <w:rsid w:val="003859FB"/>
    <w:rsid w:val="00386951"/>
    <w:rsid w:val="00386B04"/>
    <w:rsid w:val="00386D3B"/>
    <w:rsid w:val="00386D81"/>
    <w:rsid w:val="0038709C"/>
    <w:rsid w:val="003871B4"/>
    <w:rsid w:val="00387A58"/>
    <w:rsid w:val="00387FE5"/>
    <w:rsid w:val="003901C5"/>
    <w:rsid w:val="0039043C"/>
    <w:rsid w:val="00390788"/>
    <w:rsid w:val="00390B35"/>
    <w:rsid w:val="00391035"/>
    <w:rsid w:val="00391571"/>
    <w:rsid w:val="00391A7B"/>
    <w:rsid w:val="00391CFE"/>
    <w:rsid w:val="00392B2C"/>
    <w:rsid w:val="00392DA2"/>
    <w:rsid w:val="003933F7"/>
    <w:rsid w:val="00393788"/>
    <w:rsid w:val="00393B16"/>
    <w:rsid w:val="00394059"/>
    <w:rsid w:val="003940CF"/>
    <w:rsid w:val="003943CB"/>
    <w:rsid w:val="00394729"/>
    <w:rsid w:val="003947AB"/>
    <w:rsid w:val="00395707"/>
    <w:rsid w:val="0039623E"/>
    <w:rsid w:val="003967B1"/>
    <w:rsid w:val="003967DC"/>
    <w:rsid w:val="0039715B"/>
    <w:rsid w:val="00397D2A"/>
    <w:rsid w:val="003A0C7F"/>
    <w:rsid w:val="003A1C1A"/>
    <w:rsid w:val="003A1E21"/>
    <w:rsid w:val="003A300E"/>
    <w:rsid w:val="003A3613"/>
    <w:rsid w:val="003A4650"/>
    <w:rsid w:val="003A4C97"/>
    <w:rsid w:val="003A4DB1"/>
    <w:rsid w:val="003A5C43"/>
    <w:rsid w:val="003A5E3B"/>
    <w:rsid w:val="003A68BF"/>
    <w:rsid w:val="003A71AB"/>
    <w:rsid w:val="003A7722"/>
    <w:rsid w:val="003A79D5"/>
    <w:rsid w:val="003B0524"/>
    <w:rsid w:val="003B05EC"/>
    <w:rsid w:val="003B0C21"/>
    <w:rsid w:val="003B12A8"/>
    <w:rsid w:val="003B1525"/>
    <w:rsid w:val="003B1EE5"/>
    <w:rsid w:val="003B2045"/>
    <w:rsid w:val="003B230C"/>
    <w:rsid w:val="003B24AD"/>
    <w:rsid w:val="003B24B1"/>
    <w:rsid w:val="003B29F1"/>
    <w:rsid w:val="003B2E0A"/>
    <w:rsid w:val="003B3751"/>
    <w:rsid w:val="003B3FA4"/>
    <w:rsid w:val="003B3FAC"/>
    <w:rsid w:val="003B4592"/>
    <w:rsid w:val="003B516F"/>
    <w:rsid w:val="003B5281"/>
    <w:rsid w:val="003B5ADD"/>
    <w:rsid w:val="003B6848"/>
    <w:rsid w:val="003B6D95"/>
    <w:rsid w:val="003B738D"/>
    <w:rsid w:val="003B7AE8"/>
    <w:rsid w:val="003B7F74"/>
    <w:rsid w:val="003C0DC2"/>
    <w:rsid w:val="003C1514"/>
    <w:rsid w:val="003C239D"/>
    <w:rsid w:val="003C24BE"/>
    <w:rsid w:val="003C3007"/>
    <w:rsid w:val="003C3171"/>
    <w:rsid w:val="003C354B"/>
    <w:rsid w:val="003C35B3"/>
    <w:rsid w:val="003C46E0"/>
    <w:rsid w:val="003C5B4C"/>
    <w:rsid w:val="003C5D2B"/>
    <w:rsid w:val="003C5FBC"/>
    <w:rsid w:val="003C7166"/>
    <w:rsid w:val="003C78B4"/>
    <w:rsid w:val="003D093D"/>
    <w:rsid w:val="003D1EF2"/>
    <w:rsid w:val="003D2947"/>
    <w:rsid w:val="003D3B92"/>
    <w:rsid w:val="003D4370"/>
    <w:rsid w:val="003D43F5"/>
    <w:rsid w:val="003D4455"/>
    <w:rsid w:val="003D56B2"/>
    <w:rsid w:val="003D586D"/>
    <w:rsid w:val="003E0C15"/>
    <w:rsid w:val="003E0FB5"/>
    <w:rsid w:val="003E1249"/>
    <w:rsid w:val="003E3A37"/>
    <w:rsid w:val="003E3D79"/>
    <w:rsid w:val="003E3E69"/>
    <w:rsid w:val="003E44E3"/>
    <w:rsid w:val="003E4987"/>
    <w:rsid w:val="003E55F5"/>
    <w:rsid w:val="003E591C"/>
    <w:rsid w:val="003F048D"/>
    <w:rsid w:val="003F157B"/>
    <w:rsid w:val="003F15D0"/>
    <w:rsid w:val="003F17AE"/>
    <w:rsid w:val="003F1854"/>
    <w:rsid w:val="003F186E"/>
    <w:rsid w:val="003F1D14"/>
    <w:rsid w:val="003F2607"/>
    <w:rsid w:val="003F2F12"/>
    <w:rsid w:val="003F39C6"/>
    <w:rsid w:val="003F422F"/>
    <w:rsid w:val="003F4937"/>
    <w:rsid w:val="003F5136"/>
    <w:rsid w:val="003F548E"/>
    <w:rsid w:val="003F5615"/>
    <w:rsid w:val="003F630A"/>
    <w:rsid w:val="003F6648"/>
    <w:rsid w:val="003F6B6E"/>
    <w:rsid w:val="003F7FFE"/>
    <w:rsid w:val="0040078B"/>
    <w:rsid w:val="00402FA6"/>
    <w:rsid w:val="0040374D"/>
    <w:rsid w:val="00404DAC"/>
    <w:rsid w:val="00404F15"/>
    <w:rsid w:val="004056BF"/>
    <w:rsid w:val="00407020"/>
    <w:rsid w:val="004074F9"/>
    <w:rsid w:val="00410763"/>
    <w:rsid w:val="004117CF"/>
    <w:rsid w:val="004127DE"/>
    <w:rsid w:val="00413B03"/>
    <w:rsid w:val="00414C92"/>
    <w:rsid w:val="00420671"/>
    <w:rsid w:val="0042097A"/>
    <w:rsid w:val="004217BC"/>
    <w:rsid w:val="00421D7D"/>
    <w:rsid w:val="00422390"/>
    <w:rsid w:val="00423925"/>
    <w:rsid w:val="0042394E"/>
    <w:rsid w:val="0042415E"/>
    <w:rsid w:val="0042434F"/>
    <w:rsid w:val="00424DD8"/>
    <w:rsid w:val="00424E03"/>
    <w:rsid w:val="00424E75"/>
    <w:rsid w:val="0042553D"/>
    <w:rsid w:val="0042561F"/>
    <w:rsid w:val="004257C1"/>
    <w:rsid w:val="0042583A"/>
    <w:rsid w:val="00425843"/>
    <w:rsid w:val="00425C8B"/>
    <w:rsid w:val="0042614B"/>
    <w:rsid w:val="0042726B"/>
    <w:rsid w:val="0043010C"/>
    <w:rsid w:val="0043039E"/>
    <w:rsid w:val="0043084C"/>
    <w:rsid w:val="00430C5F"/>
    <w:rsid w:val="00430C7B"/>
    <w:rsid w:val="00431BE2"/>
    <w:rsid w:val="004320C3"/>
    <w:rsid w:val="004327A9"/>
    <w:rsid w:val="004335A1"/>
    <w:rsid w:val="004343AA"/>
    <w:rsid w:val="00434ADB"/>
    <w:rsid w:val="00435255"/>
    <w:rsid w:val="004357F1"/>
    <w:rsid w:val="00435E37"/>
    <w:rsid w:val="00436170"/>
    <w:rsid w:val="00436BD1"/>
    <w:rsid w:val="00436F64"/>
    <w:rsid w:val="004370E5"/>
    <w:rsid w:val="004370F0"/>
    <w:rsid w:val="004375CD"/>
    <w:rsid w:val="004379B9"/>
    <w:rsid w:val="00437E5B"/>
    <w:rsid w:val="00437ED0"/>
    <w:rsid w:val="00440013"/>
    <w:rsid w:val="004402E0"/>
    <w:rsid w:val="00440E76"/>
    <w:rsid w:val="00442177"/>
    <w:rsid w:val="00442524"/>
    <w:rsid w:val="00443046"/>
    <w:rsid w:val="0044399C"/>
    <w:rsid w:val="00443A9D"/>
    <w:rsid w:val="004440CF"/>
    <w:rsid w:val="00444A37"/>
    <w:rsid w:val="00444B59"/>
    <w:rsid w:val="00444C26"/>
    <w:rsid w:val="004461AF"/>
    <w:rsid w:val="00447FDC"/>
    <w:rsid w:val="004504BA"/>
    <w:rsid w:val="004505BA"/>
    <w:rsid w:val="004512D8"/>
    <w:rsid w:val="0045148A"/>
    <w:rsid w:val="00451782"/>
    <w:rsid w:val="004517D4"/>
    <w:rsid w:val="004523A8"/>
    <w:rsid w:val="00452CA3"/>
    <w:rsid w:val="00453E01"/>
    <w:rsid w:val="00454E6F"/>
    <w:rsid w:val="004550AD"/>
    <w:rsid w:val="0045530D"/>
    <w:rsid w:val="00455349"/>
    <w:rsid w:val="004559B4"/>
    <w:rsid w:val="00456498"/>
    <w:rsid w:val="00457146"/>
    <w:rsid w:val="00457350"/>
    <w:rsid w:val="00457C1A"/>
    <w:rsid w:val="004604A1"/>
    <w:rsid w:val="00460CAA"/>
    <w:rsid w:val="00461A45"/>
    <w:rsid w:val="00461FD3"/>
    <w:rsid w:val="004621A6"/>
    <w:rsid w:val="00462A88"/>
    <w:rsid w:val="00463D12"/>
    <w:rsid w:val="004648D3"/>
    <w:rsid w:val="00464A82"/>
    <w:rsid w:val="00465C74"/>
    <w:rsid w:val="00465D1D"/>
    <w:rsid w:val="004661C0"/>
    <w:rsid w:val="004669F1"/>
    <w:rsid w:val="00467EBD"/>
    <w:rsid w:val="00470B72"/>
    <w:rsid w:val="00470E29"/>
    <w:rsid w:val="004713EC"/>
    <w:rsid w:val="00471AE2"/>
    <w:rsid w:val="0047289F"/>
    <w:rsid w:val="00472CBA"/>
    <w:rsid w:val="00473080"/>
    <w:rsid w:val="00474534"/>
    <w:rsid w:val="004757A7"/>
    <w:rsid w:val="004773C4"/>
    <w:rsid w:val="004773FB"/>
    <w:rsid w:val="00477B39"/>
    <w:rsid w:val="00480253"/>
    <w:rsid w:val="00480A6C"/>
    <w:rsid w:val="00481733"/>
    <w:rsid w:val="00482B0F"/>
    <w:rsid w:val="004836CF"/>
    <w:rsid w:val="00483B7B"/>
    <w:rsid w:val="00483D9B"/>
    <w:rsid w:val="00485254"/>
    <w:rsid w:val="00485C2C"/>
    <w:rsid w:val="00485C43"/>
    <w:rsid w:val="00486CE6"/>
    <w:rsid w:val="00486E16"/>
    <w:rsid w:val="0048752E"/>
    <w:rsid w:val="00487631"/>
    <w:rsid w:val="00487869"/>
    <w:rsid w:val="00487D53"/>
    <w:rsid w:val="00487DA2"/>
    <w:rsid w:val="0049145F"/>
    <w:rsid w:val="00491F7A"/>
    <w:rsid w:val="00493EB5"/>
    <w:rsid w:val="00494033"/>
    <w:rsid w:val="004958A7"/>
    <w:rsid w:val="0049599F"/>
    <w:rsid w:val="00495DD0"/>
    <w:rsid w:val="00496031"/>
    <w:rsid w:val="00496504"/>
    <w:rsid w:val="00496E99"/>
    <w:rsid w:val="00496F1B"/>
    <w:rsid w:val="00497A98"/>
    <w:rsid w:val="00497C25"/>
    <w:rsid w:val="00497E96"/>
    <w:rsid w:val="004A0181"/>
    <w:rsid w:val="004A0A71"/>
    <w:rsid w:val="004A0CCF"/>
    <w:rsid w:val="004A14EA"/>
    <w:rsid w:val="004A19A4"/>
    <w:rsid w:val="004A1BE7"/>
    <w:rsid w:val="004A1CC1"/>
    <w:rsid w:val="004A24D0"/>
    <w:rsid w:val="004A28B6"/>
    <w:rsid w:val="004A3325"/>
    <w:rsid w:val="004A3513"/>
    <w:rsid w:val="004A5473"/>
    <w:rsid w:val="004A5C0C"/>
    <w:rsid w:val="004A64F9"/>
    <w:rsid w:val="004A66E7"/>
    <w:rsid w:val="004A7D77"/>
    <w:rsid w:val="004B04D3"/>
    <w:rsid w:val="004B0EDE"/>
    <w:rsid w:val="004B1335"/>
    <w:rsid w:val="004B19C6"/>
    <w:rsid w:val="004B337E"/>
    <w:rsid w:val="004B35BA"/>
    <w:rsid w:val="004B44B7"/>
    <w:rsid w:val="004B44F0"/>
    <w:rsid w:val="004B6496"/>
    <w:rsid w:val="004B6AC3"/>
    <w:rsid w:val="004B7189"/>
    <w:rsid w:val="004C0DA3"/>
    <w:rsid w:val="004C202A"/>
    <w:rsid w:val="004C22D7"/>
    <w:rsid w:val="004C26F0"/>
    <w:rsid w:val="004C276C"/>
    <w:rsid w:val="004C2AC2"/>
    <w:rsid w:val="004C2F03"/>
    <w:rsid w:val="004C30AC"/>
    <w:rsid w:val="004C3114"/>
    <w:rsid w:val="004C3409"/>
    <w:rsid w:val="004C37E8"/>
    <w:rsid w:val="004C3BED"/>
    <w:rsid w:val="004C4007"/>
    <w:rsid w:val="004C40C8"/>
    <w:rsid w:val="004C4C45"/>
    <w:rsid w:val="004C4F2A"/>
    <w:rsid w:val="004C590C"/>
    <w:rsid w:val="004C5CD1"/>
    <w:rsid w:val="004C609B"/>
    <w:rsid w:val="004C6190"/>
    <w:rsid w:val="004C64BA"/>
    <w:rsid w:val="004C722D"/>
    <w:rsid w:val="004C7F03"/>
    <w:rsid w:val="004D043E"/>
    <w:rsid w:val="004D0DA9"/>
    <w:rsid w:val="004D19EB"/>
    <w:rsid w:val="004D23F5"/>
    <w:rsid w:val="004D24E6"/>
    <w:rsid w:val="004D2D34"/>
    <w:rsid w:val="004D3EF3"/>
    <w:rsid w:val="004D42AF"/>
    <w:rsid w:val="004D489E"/>
    <w:rsid w:val="004D4F75"/>
    <w:rsid w:val="004D6293"/>
    <w:rsid w:val="004D6BAC"/>
    <w:rsid w:val="004D7243"/>
    <w:rsid w:val="004D790E"/>
    <w:rsid w:val="004D7A68"/>
    <w:rsid w:val="004E003A"/>
    <w:rsid w:val="004E0BA7"/>
    <w:rsid w:val="004E0F18"/>
    <w:rsid w:val="004E1CD5"/>
    <w:rsid w:val="004E2396"/>
    <w:rsid w:val="004E2519"/>
    <w:rsid w:val="004E2FF8"/>
    <w:rsid w:val="004E3962"/>
    <w:rsid w:val="004E3CC8"/>
    <w:rsid w:val="004E43C8"/>
    <w:rsid w:val="004E442D"/>
    <w:rsid w:val="004E4D5F"/>
    <w:rsid w:val="004E5791"/>
    <w:rsid w:val="004E5ADC"/>
    <w:rsid w:val="004E6391"/>
    <w:rsid w:val="004E6E59"/>
    <w:rsid w:val="004F0330"/>
    <w:rsid w:val="004F13B5"/>
    <w:rsid w:val="004F22A0"/>
    <w:rsid w:val="004F2536"/>
    <w:rsid w:val="004F26C1"/>
    <w:rsid w:val="004F2A89"/>
    <w:rsid w:val="004F3179"/>
    <w:rsid w:val="004F3387"/>
    <w:rsid w:val="004F455E"/>
    <w:rsid w:val="004F471E"/>
    <w:rsid w:val="004F4913"/>
    <w:rsid w:val="004F5550"/>
    <w:rsid w:val="004F687B"/>
    <w:rsid w:val="004F73EE"/>
    <w:rsid w:val="004F754F"/>
    <w:rsid w:val="00500820"/>
    <w:rsid w:val="00500C18"/>
    <w:rsid w:val="00501041"/>
    <w:rsid w:val="005010FC"/>
    <w:rsid w:val="00501680"/>
    <w:rsid w:val="00502ED2"/>
    <w:rsid w:val="00503543"/>
    <w:rsid w:val="00503869"/>
    <w:rsid w:val="0050474E"/>
    <w:rsid w:val="005055C9"/>
    <w:rsid w:val="00505649"/>
    <w:rsid w:val="00505D9C"/>
    <w:rsid w:val="00506569"/>
    <w:rsid w:val="00506B4A"/>
    <w:rsid w:val="0050727E"/>
    <w:rsid w:val="00507A94"/>
    <w:rsid w:val="00507BCC"/>
    <w:rsid w:val="00510473"/>
    <w:rsid w:val="0051139B"/>
    <w:rsid w:val="0051231F"/>
    <w:rsid w:val="0051242B"/>
    <w:rsid w:val="005129B9"/>
    <w:rsid w:val="00512B33"/>
    <w:rsid w:val="00513761"/>
    <w:rsid w:val="00513C8D"/>
    <w:rsid w:val="00514B0D"/>
    <w:rsid w:val="005152D4"/>
    <w:rsid w:val="005153B6"/>
    <w:rsid w:val="005159A1"/>
    <w:rsid w:val="00515C40"/>
    <w:rsid w:val="005167E9"/>
    <w:rsid w:val="00516F11"/>
    <w:rsid w:val="00517463"/>
    <w:rsid w:val="00517D4B"/>
    <w:rsid w:val="0052053F"/>
    <w:rsid w:val="005205F0"/>
    <w:rsid w:val="00521654"/>
    <w:rsid w:val="00521C5D"/>
    <w:rsid w:val="00521C9C"/>
    <w:rsid w:val="00522059"/>
    <w:rsid w:val="005227AE"/>
    <w:rsid w:val="00522E99"/>
    <w:rsid w:val="00522EE5"/>
    <w:rsid w:val="00523640"/>
    <w:rsid w:val="005242B8"/>
    <w:rsid w:val="005257E9"/>
    <w:rsid w:val="00526D88"/>
    <w:rsid w:val="00527687"/>
    <w:rsid w:val="0052775B"/>
    <w:rsid w:val="005313D2"/>
    <w:rsid w:val="00531D39"/>
    <w:rsid w:val="00532D8E"/>
    <w:rsid w:val="00534E9F"/>
    <w:rsid w:val="00535E2E"/>
    <w:rsid w:val="005362D8"/>
    <w:rsid w:val="005374FC"/>
    <w:rsid w:val="00537F75"/>
    <w:rsid w:val="0054056D"/>
    <w:rsid w:val="00540F0E"/>
    <w:rsid w:val="005418F7"/>
    <w:rsid w:val="00541AE9"/>
    <w:rsid w:val="00542199"/>
    <w:rsid w:val="00542F50"/>
    <w:rsid w:val="00543241"/>
    <w:rsid w:val="0054374E"/>
    <w:rsid w:val="00543C31"/>
    <w:rsid w:val="005443BC"/>
    <w:rsid w:val="0054461B"/>
    <w:rsid w:val="0054498F"/>
    <w:rsid w:val="00545E2E"/>
    <w:rsid w:val="005466C3"/>
    <w:rsid w:val="0054673A"/>
    <w:rsid w:val="00547A9B"/>
    <w:rsid w:val="00547C8B"/>
    <w:rsid w:val="0055028C"/>
    <w:rsid w:val="00550581"/>
    <w:rsid w:val="0055062C"/>
    <w:rsid w:val="00550B66"/>
    <w:rsid w:val="0055154D"/>
    <w:rsid w:val="00552746"/>
    <w:rsid w:val="00553376"/>
    <w:rsid w:val="00553FDF"/>
    <w:rsid w:val="005543AB"/>
    <w:rsid w:val="00555F28"/>
    <w:rsid w:val="00557043"/>
    <w:rsid w:val="00557876"/>
    <w:rsid w:val="00557877"/>
    <w:rsid w:val="00557A8C"/>
    <w:rsid w:val="00560BC1"/>
    <w:rsid w:val="005642F1"/>
    <w:rsid w:val="0056473E"/>
    <w:rsid w:val="00564769"/>
    <w:rsid w:val="005648A1"/>
    <w:rsid w:val="00566168"/>
    <w:rsid w:val="00566730"/>
    <w:rsid w:val="0057045E"/>
    <w:rsid w:val="00570AF9"/>
    <w:rsid w:val="00571168"/>
    <w:rsid w:val="005714C5"/>
    <w:rsid w:val="00571B08"/>
    <w:rsid w:val="0057231C"/>
    <w:rsid w:val="00572C2E"/>
    <w:rsid w:val="00573277"/>
    <w:rsid w:val="00573A77"/>
    <w:rsid w:val="00573F14"/>
    <w:rsid w:val="00574250"/>
    <w:rsid w:val="00574B86"/>
    <w:rsid w:val="00574F2B"/>
    <w:rsid w:val="00575750"/>
    <w:rsid w:val="00575D5E"/>
    <w:rsid w:val="00576741"/>
    <w:rsid w:val="005767E3"/>
    <w:rsid w:val="00577096"/>
    <w:rsid w:val="00577D7B"/>
    <w:rsid w:val="00577DDA"/>
    <w:rsid w:val="00580FD0"/>
    <w:rsid w:val="0058122F"/>
    <w:rsid w:val="00581AC3"/>
    <w:rsid w:val="00581C93"/>
    <w:rsid w:val="00582FFE"/>
    <w:rsid w:val="00583D6B"/>
    <w:rsid w:val="005853D9"/>
    <w:rsid w:val="00586373"/>
    <w:rsid w:val="00586565"/>
    <w:rsid w:val="00587230"/>
    <w:rsid w:val="005872DA"/>
    <w:rsid w:val="0058759F"/>
    <w:rsid w:val="00587E1E"/>
    <w:rsid w:val="0059018F"/>
    <w:rsid w:val="005903A3"/>
    <w:rsid w:val="005908E7"/>
    <w:rsid w:val="00591C3A"/>
    <w:rsid w:val="00591D46"/>
    <w:rsid w:val="0059252D"/>
    <w:rsid w:val="00592CBD"/>
    <w:rsid w:val="0059329B"/>
    <w:rsid w:val="00593C9D"/>
    <w:rsid w:val="00593F9F"/>
    <w:rsid w:val="005948FF"/>
    <w:rsid w:val="0059558D"/>
    <w:rsid w:val="00595E77"/>
    <w:rsid w:val="005963B5"/>
    <w:rsid w:val="00596667"/>
    <w:rsid w:val="00596920"/>
    <w:rsid w:val="00596BDA"/>
    <w:rsid w:val="00596FB8"/>
    <w:rsid w:val="00596FF9"/>
    <w:rsid w:val="005971EC"/>
    <w:rsid w:val="00597AF6"/>
    <w:rsid w:val="005A0A34"/>
    <w:rsid w:val="005A1685"/>
    <w:rsid w:val="005A19A0"/>
    <w:rsid w:val="005A1A7C"/>
    <w:rsid w:val="005A237A"/>
    <w:rsid w:val="005A2579"/>
    <w:rsid w:val="005A3264"/>
    <w:rsid w:val="005A341B"/>
    <w:rsid w:val="005A3D71"/>
    <w:rsid w:val="005A443D"/>
    <w:rsid w:val="005A44C6"/>
    <w:rsid w:val="005A46EA"/>
    <w:rsid w:val="005A5641"/>
    <w:rsid w:val="005A5A4F"/>
    <w:rsid w:val="005A6ED8"/>
    <w:rsid w:val="005B1B2A"/>
    <w:rsid w:val="005B306D"/>
    <w:rsid w:val="005B363C"/>
    <w:rsid w:val="005B3731"/>
    <w:rsid w:val="005B4D6C"/>
    <w:rsid w:val="005B574C"/>
    <w:rsid w:val="005B5EC3"/>
    <w:rsid w:val="005B6127"/>
    <w:rsid w:val="005B7219"/>
    <w:rsid w:val="005B756C"/>
    <w:rsid w:val="005C0F45"/>
    <w:rsid w:val="005C1B2C"/>
    <w:rsid w:val="005C1DF5"/>
    <w:rsid w:val="005C2BFE"/>
    <w:rsid w:val="005C2E4F"/>
    <w:rsid w:val="005C3194"/>
    <w:rsid w:val="005C358A"/>
    <w:rsid w:val="005C454A"/>
    <w:rsid w:val="005C554A"/>
    <w:rsid w:val="005C67E8"/>
    <w:rsid w:val="005C6CC6"/>
    <w:rsid w:val="005C6EF2"/>
    <w:rsid w:val="005C7231"/>
    <w:rsid w:val="005C7EB1"/>
    <w:rsid w:val="005D1069"/>
    <w:rsid w:val="005D1075"/>
    <w:rsid w:val="005D1FA2"/>
    <w:rsid w:val="005D2375"/>
    <w:rsid w:val="005D261D"/>
    <w:rsid w:val="005D29DD"/>
    <w:rsid w:val="005D520B"/>
    <w:rsid w:val="005D5E6D"/>
    <w:rsid w:val="005D62E8"/>
    <w:rsid w:val="005D6998"/>
    <w:rsid w:val="005D6D38"/>
    <w:rsid w:val="005E00C5"/>
    <w:rsid w:val="005E10D1"/>
    <w:rsid w:val="005E1C53"/>
    <w:rsid w:val="005E2488"/>
    <w:rsid w:val="005E3572"/>
    <w:rsid w:val="005E4197"/>
    <w:rsid w:val="005E4EF9"/>
    <w:rsid w:val="005E534A"/>
    <w:rsid w:val="005E5689"/>
    <w:rsid w:val="005E600E"/>
    <w:rsid w:val="005E6764"/>
    <w:rsid w:val="005E72B3"/>
    <w:rsid w:val="005E79E4"/>
    <w:rsid w:val="005E7C44"/>
    <w:rsid w:val="005F0363"/>
    <w:rsid w:val="005F111D"/>
    <w:rsid w:val="005F2214"/>
    <w:rsid w:val="005F2242"/>
    <w:rsid w:val="005F39B7"/>
    <w:rsid w:val="005F5486"/>
    <w:rsid w:val="005F696B"/>
    <w:rsid w:val="005F7015"/>
    <w:rsid w:val="006005C3"/>
    <w:rsid w:val="0060083E"/>
    <w:rsid w:val="006030DE"/>
    <w:rsid w:val="00603249"/>
    <w:rsid w:val="00603549"/>
    <w:rsid w:val="006039B5"/>
    <w:rsid w:val="006039D9"/>
    <w:rsid w:val="0060455D"/>
    <w:rsid w:val="00604F12"/>
    <w:rsid w:val="006051EE"/>
    <w:rsid w:val="006053C3"/>
    <w:rsid w:val="00605AA6"/>
    <w:rsid w:val="006075E5"/>
    <w:rsid w:val="0061016E"/>
    <w:rsid w:val="0061097C"/>
    <w:rsid w:val="00610C94"/>
    <w:rsid w:val="00612CD3"/>
    <w:rsid w:val="006134E8"/>
    <w:rsid w:val="00613D47"/>
    <w:rsid w:val="0061409D"/>
    <w:rsid w:val="006143CB"/>
    <w:rsid w:val="00614C14"/>
    <w:rsid w:val="00614E06"/>
    <w:rsid w:val="00614EAF"/>
    <w:rsid w:val="006153EB"/>
    <w:rsid w:val="00615761"/>
    <w:rsid w:val="00615867"/>
    <w:rsid w:val="006166E4"/>
    <w:rsid w:val="006169DA"/>
    <w:rsid w:val="00616B5A"/>
    <w:rsid w:val="00617BDD"/>
    <w:rsid w:val="00617E33"/>
    <w:rsid w:val="00617ED6"/>
    <w:rsid w:val="006207E3"/>
    <w:rsid w:val="00622D2B"/>
    <w:rsid w:val="00623AAB"/>
    <w:rsid w:val="00623F05"/>
    <w:rsid w:val="0062449F"/>
    <w:rsid w:val="006249F7"/>
    <w:rsid w:val="0062551A"/>
    <w:rsid w:val="00625BFC"/>
    <w:rsid w:val="00625CF9"/>
    <w:rsid w:val="00625D0E"/>
    <w:rsid w:val="00626B3C"/>
    <w:rsid w:val="00627357"/>
    <w:rsid w:val="00627835"/>
    <w:rsid w:val="00627E16"/>
    <w:rsid w:val="0063077F"/>
    <w:rsid w:val="00630E69"/>
    <w:rsid w:val="00631192"/>
    <w:rsid w:val="0063223D"/>
    <w:rsid w:val="00632775"/>
    <w:rsid w:val="00632F75"/>
    <w:rsid w:val="006342C1"/>
    <w:rsid w:val="0063604D"/>
    <w:rsid w:val="006377F6"/>
    <w:rsid w:val="00637C58"/>
    <w:rsid w:val="00640806"/>
    <w:rsid w:val="006410A2"/>
    <w:rsid w:val="0064268D"/>
    <w:rsid w:val="0064360F"/>
    <w:rsid w:val="00643D71"/>
    <w:rsid w:val="00643E41"/>
    <w:rsid w:val="00644256"/>
    <w:rsid w:val="00644CE2"/>
    <w:rsid w:val="00645CB0"/>
    <w:rsid w:val="0064678F"/>
    <w:rsid w:val="00646E7B"/>
    <w:rsid w:val="00647294"/>
    <w:rsid w:val="006474C0"/>
    <w:rsid w:val="006515BA"/>
    <w:rsid w:val="006518E0"/>
    <w:rsid w:val="0065299F"/>
    <w:rsid w:val="00652D7C"/>
    <w:rsid w:val="0065305B"/>
    <w:rsid w:val="00653237"/>
    <w:rsid w:val="006533DA"/>
    <w:rsid w:val="00653BB7"/>
    <w:rsid w:val="006545EA"/>
    <w:rsid w:val="00654E12"/>
    <w:rsid w:val="006553FA"/>
    <w:rsid w:val="00655D9C"/>
    <w:rsid w:val="006561D9"/>
    <w:rsid w:val="006564A1"/>
    <w:rsid w:val="0065722D"/>
    <w:rsid w:val="00657810"/>
    <w:rsid w:val="00657AC3"/>
    <w:rsid w:val="00657F44"/>
    <w:rsid w:val="006601BE"/>
    <w:rsid w:val="006607BF"/>
    <w:rsid w:val="00660A7D"/>
    <w:rsid w:val="00661EC0"/>
    <w:rsid w:val="00662105"/>
    <w:rsid w:val="00662788"/>
    <w:rsid w:val="00662CAC"/>
    <w:rsid w:val="00664EC2"/>
    <w:rsid w:val="00665233"/>
    <w:rsid w:val="006663E3"/>
    <w:rsid w:val="00666656"/>
    <w:rsid w:val="006670C9"/>
    <w:rsid w:val="00670456"/>
    <w:rsid w:val="00670A53"/>
    <w:rsid w:val="00670DE6"/>
    <w:rsid w:val="006717E9"/>
    <w:rsid w:val="00671D46"/>
    <w:rsid w:val="00671FBB"/>
    <w:rsid w:val="006724A0"/>
    <w:rsid w:val="00673391"/>
    <w:rsid w:val="0067388F"/>
    <w:rsid w:val="006738D4"/>
    <w:rsid w:val="00673FF3"/>
    <w:rsid w:val="00675181"/>
    <w:rsid w:val="00676A2A"/>
    <w:rsid w:val="00676D4D"/>
    <w:rsid w:val="006805F8"/>
    <w:rsid w:val="00680BA8"/>
    <w:rsid w:val="00681C8E"/>
    <w:rsid w:val="00681F12"/>
    <w:rsid w:val="00681FA2"/>
    <w:rsid w:val="0068304D"/>
    <w:rsid w:val="006839B2"/>
    <w:rsid w:val="00684B74"/>
    <w:rsid w:val="006852DF"/>
    <w:rsid w:val="00685AB4"/>
    <w:rsid w:val="00686B01"/>
    <w:rsid w:val="006872EC"/>
    <w:rsid w:val="00687C30"/>
    <w:rsid w:val="006904A0"/>
    <w:rsid w:val="00691C66"/>
    <w:rsid w:val="00691DD6"/>
    <w:rsid w:val="00691ECF"/>
    <w:rsid w:val="0069344A"/>
    <w:rsid w:val="00693915"/>
    <w:rsid w:val="00693B53"/>
    <w:rsid w:val="00694681"/>
    <w:rsid w:val="0069715F"/>
    <w:rsid w:val="006974F2"/>
    <w:rsid w:val="00697B7A"/>
    <w:rsid w:val="00697DEC"/>
    <w:rsid w:val="006A039E"/>
    <w:rsid w:val="006A0519"/>
    <w:rsid w:val="006A0FE3"/>
    <w:rsid w:val="006A11EC"/>
    <w:rsid w:val="006A16CB"/>
    <w:rsid w:val="006A18A6"/>
    <w:rsid w:val="006A1B2F"/>
    <w:rsid w:val="006A1BF0"/>
    <w:rsid w:val="006A1C6C"/>
    <w:rsid w:val="006A28A8"/>
    <w:rsid w:val="006A28B8"/>
    <w:rsid w:val="006A2A16"/>
    <w:rsid w:val="006A2A2C"/>
    <w:rsid w:val="006A36F7"/>
    <w:rsid w:val="006A3B5D"/>
    <w:rsid w:val="006A49B3"/>
    <w:rsid w:val="006A4B63"/>
    <w:rsid w:val="006A5FF7"/>
    <w:rsid w:val="006B04EC"/>
    <w:rsid w:val="006B10F9"/>
    <w:rsid w:val="006B1E7A"/>
    <w:rsid w:val="006B2AEE"/>
    <w:rsid w:val="006B4E39"/>
    <w:rsid w:val="006B5291"/>
    <w:rsid w:val="006B548D"/>
    <w:rsid w:val="006B55C7"/>
    <w:rsid w:val="006B5769"/>
    <w:rsid w:val="006B582C"/>
    <w:rsid w:val="006B594A"/>
    <w:rsid w:val="006B5C30"/>
    <w:rsid w:val="006B65F4"/>
    <w:rsid w:val="006B698E"/>
    <w:rsid w:val="006B7723"/>
    <w:rsid w:val="006C04BC"/>
    <w:rsid w:val="006C1036"/>
    <w:rsid w:val="006C1146"/>
    <w:rsid w:val="006C1209"/>
    <w:rsid w:val="006C1473"/>
    <w:rsid w:val="006C247B"/>
    <w:rsid w:val="006C3381"/>
    <w:rsid w:val="006C36F5"/>
    <w:rsid w:val="006C3E0D"/>
    <w:rsid w:val="006C41F0"/>
    <w:rsid w:val="006C6538"/>
    <w:rsid w:val="006C6768"/>
    <w:rsid w:val="006C6BA7"/>
    <w:rsid w:val="006D0C32"/>
    <w:rsid w:val="006D0EAB"/>
    <w:rsid w:val="006D0F1D"/>
    <w:rsid w:val="006D1C63"/>
    <w:rsid w:val="006D2624"/>
    <w:rsid w:val="006D2A40"/>
    <w:rsid w:val="006D339B"/>
    <w:rsid w:val="006D4161"/>
    <w:rsid w:val="006D46DC"/>
    <w:rsid w:val="006D53EE"/>
    <w:rsid w:val="006D5704"/>
    <w:rsid w:val="006D589A"/>
    <w:rsid w:val="006D5C0D"/>
    <w:rsid w:val="006D6691"/>
    <w:rsid w:val="006D6AAD"/>
    <w:rsid w:val="006D6EFE"/>
    <w:rsid w:val="006D6FC7"/>
    <w:rsid w:val="006D7E98"/>
    <w:rsid w:val="006D7EBC"/>
    <w:rsid w:val="006E0658"/>
    <w:rsid w:val="006E0989"/>
    <w:rsid w:val="006E09F3"/>
    <w:rsid w:val="006E0CCC"/>
    <w:rsid w:val="006E0DFF"/>
    <w:rsid w:val="006E166E"/>
    <w:rsid w:val="006E1C27"/>
    <w:rsid w:val="006E1E2A"/>
    <w:rsid w:val="006E28D1"/>
    <w:rsid w:val="006E3BC7"/>
    <w:rsid w:val="006E3BEB"/>
    <w:rsid w:val="006E3BF2"/>
    <w:rsid w:val="006E45DA"/>
    <w:rsid w:val="006E4A9D"/>
    <w:rsid w:val="006E4FA4"/>
    <w:rsid w:val="006E5750"/>
    <w:rsid w:val="006E6FAE"/>
    <w:rsid w:val="006E767C"/>
    <w:rsid w:val="006E76A3"/>
    <w:rsid w:val="006F0808"/>
    <w:rsid w:val="006F1114"/>
    <w:rsid w:val="006F111B"/>
    <w:rsid w:val="006F11DE"/>
    <w:rsid w:val="006F168B"/>
    <w:rsid w:val="006F1C15"/>
    <w:rsid w:val="006F1FFD"/>
    <w:rsid w:val="006F210F"/>
    <w:rsid w:val="006F2432"/>
    <w:rsid w:val="006F2924"/>
    <w:rsid w:val="006F2A12"/>
    <w:rsid w:val="006F2C89"/>
    <w:rsid w:val="006F30FB"/>
    <w:rsid w:val="006F509B"/>
    <w:rsid w:val="006F5227"/>
    <w:rsid w:val="006F5C2F"/>
    <w:rsid w:val="006F5C82"/>
    <w:rsid w:val="006F65D8"/>
    <w:rsid w:val="006F674D"/>
    <w:rsid w:val="006F71B5"/>
    <w:rsid w:val="006F73DF"/>
    <w:rsid w:val="006F7DFC"/>
    <w:rsid w:val="0070030F"/>
    <w:rsid w:val="00701347"/>
    <w:rsid w:val="0070145C"/>
    <w:rsid w:val="007014E9"/>
    <w:rsid w:val="007034A0"/>
    <w:rsid w:val="007035FE"/>
    <w:rsid w:val="00703737"/>
    <w:rsid w:val="007038C9"/>
    <w:rsid w:val="00705049"/>
    <w:rsid w:val="0070510C"/>
    <w:rsid w:val="00705AB5"/>
    <w:rsid w:val="00706071"/>
    <w:rsid w:val="00707158"/>
    <w:rsid w:val="00710994"/>
    <w:rsid w:val="00710BAB"/>
    <w:rsid w:val="00711971"/>
    <w:rsid w:val="00711F4B"/>
    <w:rsid w:val="007123F2"/>
    <w:rsid w:val="0071278E"/>
    <w:rsid w:val="00713DB1"/>
    <w:rsid w:val="00713FE1"/>
    <w:rsid w:val="007142B7"/>
    <w:rsid w:val="00715236"/>
    <w:rsid w:val="007156F5"/>
    <w:rsid w:val="00716A92"/>
    <w:rsid w:val="00717409"/>
    <w:rsid w:val="007174AD"/>
    <w:rsid w:val="00720157"/>
    <w:rsid w:val="007205AB"/>
    <w:rsid w:val="00720919"/>
    <w:rsid w:val="00720E7B"/>
    <w:rsid w:val="0072188B"/>
    <w:rsid w:val="00722225"/>
    <w:rsid w:val="00723C66"/>
    <w:rsid w:val="00723F0F"/>
    <w:rsid w:val="00724394"/>
    <w:rsid w:val="0072476D"/>
    <w:rsid w:val="00724B05"/>
    <w:rsid w:val="00726262"/>
    <w:rsid w:val="00726786"/>
    <w:rsid w:val="007272C3"/>
    <w:rsid w:val="007305C5"/>
    <w:rsid w:val="00732146"/>
    <w:rsid w:val="00732503"/>
    <w:rsid w:val="007325B3"/>
    <w:rsid w:val="00732966"/>
    <w:rsid w:val="00733C5F"/>
    <w:rsid w:val="00733CB6"/>
    <w:rsid w:val="00734124"/>
    <w:rsid w:val="007348C3"/>
    <w:rsid w:val="00734A45"/>
    <w:rsid w:val="00735167"/>
    <w:rsid w:val="00735196"/>
    <w:rsid w:val="00735BE6"/>
    <w:rsid w:val="00736EBB"/>
    <w:rsid w:val="00737527"/>
    <w:rsid w:val="00737DB8"/>
    <w:rsid w:val="00740207"/>
    <w:rsid w:val="007402A7"/>
    <w:rsid w:val="0074324E"/>
    <w:rsid w:val="00743617"/>
    <w:rsid w:val="00743BA9"/>
    <w:rsid w:val="00744679"/>
    <w:rsid w:val="007446CE"/>
    <w:rsid w:val="007449C7"/>
    <w:rsid w:val="007449DD"/>
    <w:rsid w:val="00745A04"/>
    <w:rsid w:val="007465C5"/>
    <w:rsid w:val="00746D6F"/>
    <w:rsid w:val="007477E5"/>
    <w:rsid w:val="00747806"/>
    <w:rsid w:val="00747B75"/>
    <w:rsid w:val="00751B8F"/>
    <w:rsid w:val="00751E07"/>
    <w:rsid w:val="0075255A"/>
    <w:rsid w:val="00752885"/>
    <w:rsid w:val="007528BF"/>
    <w:rsid w:val="00752E9C"/>
    <w:rsid w:val="0075313D"/>
    <w:rsid w:val="00753486"/>
    <w:rsid w:val="007537BF"/>
    <w:rsid w:val="007538EA"/>
    <w:rsid w:val="007541DC"/>
    <w:rsid w:val="0075443C"/>
    <w:rsid w:val="007548D4"/>
    <w:rsid w:val="00754CF5"/>
    <w:rsid w:val="007554BB"/>
    <w:rsid w:val="007557DB"/>
    <w:rsid w:val="00756E86"/>
    <w:rsid w:val="007571B7"/>
    <w:rsid w:val="007571EE"/>
    <w:rsid w:val="0075771A"/>
    <w:rsid w:val="00757C8A"/>
    <w:rsid w:val="007603E4"/>
    <w:rsid w:val="007606FE"/>
    <w:rsid w:val="007617D2"/>
    <w:rsid w:val="007624BE"/>
    <w:rsid w:val="00762E9E"/>
    <w:rsid w:val="0076394E"/>
    <w:rsid w:val="0076415E"/>
    <w:rsid w:val="00764368"/>
    <w:rsid w:val="00764B14"/>
    <w:rsid w:val="00764BB2"/>
    <w:rsid w:val="00765274"/>
    <w:rsid w:val="00765BF8"/>
    <w:rsid w:val="0076661C"/>
    <w:rsid w:val="00767366"/>
    <w:rsid w:val="00767456"/>
    <w:rsid w:val="00767D61"/>
    <w:rsid w:val="00767E32"/>
    <w:rsid w:val="00770B0C"/>
    <w:rsid w:val="0077138F"/>
    <w:rsid w:val="00772082"/>
    <w:rsid w:val="007724B2"/>
    <w:rsid w:val="0077285E"/>
    <w:rsid w:val="007730B6"/>
    <w:rsid w:val="007740DA"/>
    <w:rsid w:val="00775E87"/>
    <w:rsid w:val="007761CA"/>
    <w:rsid w:val="00776E73"/>
    <w:rsid w:val="00777278"/>
    <w:rsid w:val="00777F81"/>
    <w:rsid w:val="007800CD"/>
    <w:rsid w:val="007803E2"/>
    <w:rsid w:val="0078095C"/>
    <w:rsid w:val="00780E23"/>
    <w:rsid w:val="007811EF"/>
    <w:rsid w:val="007820CC"/>
    <w:rsid w:val="00782E60"/>
    <w:rsid w:val="00783F6A"/>
    <w:rsid w:val="007854C7"/>
    <w:rsid w:val="0078599F"/>
    <w:rsid w:val="00785DB6"/>
    <w:rsid w:val="00786A2F"/>
    <w:rsid w:val="00786CC6"/>
    <w:rsid w:val="00787FA7"/>
    <w:rsid w:val="00790038"/>
    <w:rsid w:val="0079175A"/>
    <w:rsid w:val="007933B8"/>
    <w:rsid w:val="00793F5F"/>
    <w:rsid w:val="00794296"/>
    <w:rsid w:val="00794569"/>
    <w:rsid w:val="00794FCF"/>
    <w:rsid w:val="00795EAA"/>
    <w:rsid w:val="00796231"/>
    <w:rsid w:val="00796379"/>
    <w:rsid w:val="00796E56"/>
    <w:rsid w:val="00797997"/>
    <w:rsid w:val="007A0689"/>
    <w:rsid w:val="007A0C62"/>
    <w:rsid w:val="007A0E96"/>
    <w:rsid w:val="007A0F76"/>
    <w:rsid w:val="007A2139"/>
    <w:rsid w:val="007A2A3F"/>
    <w:rsid w:val="007A3ADD"/>
    <w:rsid w:val="007A3DCB"/>
    <w:rsid w:val="007A5B3F"/>
    <w:rsid w:val="007A5C63"/>
    <w:rsid w:val="007A6302"/>
    <w:rsid w:val="007A7602"/>
    <w:rsid w:val="007A770C"/>
    <w:rsid w:val="007A77DB"/>
    <w:rsid w:val="007B0704"/>
    <w:rsid w:val="007B110D"/>
    <w:rsid w:val="007B302B"/>
    <w:rsid w:val="007B30DC"/>
    <w:rsid w:val="007B32A3"/>
    <w:rsid w:val="007B4E6E"/>
    <w:rsid w:val="007B5840"/>
    <w:rsid w:val="007B6A81"/>
    <w:rsid w:val="007B6CD4"/>
    <w:rsid w:val="007B7398"/>
    <w:rsid w:val="007B7596"/>
    <w:rsid w:val="007B76FA"/>
    <w:rsid w:val="007B7A7A"/>
    <w:rsid w:val="007C0A11"/>
    <w:rsid w:val="007C3680"/>
    <w:rsid w:val="007C4C07"/>
    <w:rsid w:val="007C4DC4"/>
    <w:rsid w:val="007C5B86"/>
    <w:rsid w:val="007D0804"/>
    <w:rsid w:val="007D0BEC"/>
    <w:rsid w:val="007D106B"/>
    <w:rsid w:val="007D1BD0"/>
    <w:rsid w:val="007D20D8"/>
    <w:rsid w:val="007D252A"/>
    <w:rsid w:val="007D2A6C"/>
    <w:rsid w:val="007D2BAF"/>
    <w:rsid w:val="007D39A2"/>
    <w:rsid w:val="007D61C8"/>
    <w:rsid w:val="007D689A"/>
    <w:rsid w:val="007D68A6"/>
    <w:rsid w:val="007D6F07"/>
    <w:rsid w:val="007E00D2"/>
    <w:rsid w:val="007E081A"/>
    <w:rsid w:val="007E0BB8"/>
    <w:rsid w:val="007E0D56"/>
    <w:rsid w:val="007E21A3"/>
    <w:rsid w:val="007E3001"/>
    <w:rsid w:val="007E35E1"/>
    <w:rsid w:val="007E4448"/>
    <w:rsid w:val="007E500B"/>
    <w:rsid w:val="007E52A6"/>
    <w:rsid w:val="007E53E8"/>
    <w:rsid w:val="007E5496"/>
    <w:rsid w:val="007E56AE"/>
    <w:rsid w:val="007E570F"/>
    <w:rsid w:val="007E5FEC"/>
    <w:rsid w:val="007E6038"/>
    <w:rsid w:val="007E626A"/>
    <w:rsid w:val="007E6304"/>
    <w:rsid w:val="007E7A62"/>
    <w:rsid w:val="007F00F0"/>
    <w:rsid w:val="007F1079"/>
    <w:rsid w:val="007F2A0D"/>
    <w:rsid w:val="007F3678"/>
    <w:rsid w:val="007F423A"/>
    <w:rsid w:val="007F44B3"/>
    <w:rsid w:val="007F50CB"/>
    <w:rsid w:val="007F55AE"/>
    <w:rsid w:val="007F60FD"/>
    <w:rsid w:val="007F6734"/>
    <w:rsid w:val="007F6B24"/>
    <w:rsid w:val="007F7D36"/>
    <w:rsid w:val="007F7F12"/>
    <w:rsid w:val="00800F8C"/>
    <w:rsid w:val="00801178"/>
    <w:rsid w:val="00801FCE"/>
    <w:rsid w:val="00802658"/>
    <w:rsid w:val="00802B4E"/>
    <w:rsid w:val="0080315A"/>
    <w:rsid w:val="00803A65"/>
    <w:rsid w:val="00804323"/>
    <w:rsid w:val="008049D0"/>
    <w:rsid w:val="00804A54"/>
    <w:rsid w:val="00805958"/>
    <w:rsid w:val="00805A7F"/>
    <w:rsid w:val="00805E7B"/>
    <w:rsid w:val="00806E1E"/>
    <w:rsid w:val="008104E6"/>
    <w:rsid w:val="00810D88"/>
    <w:rsid w:val="0081197B"/>
    <w:rsid w:val="00811D65"/>
    <w:rsid w:val="008120EB"/>
    <w:rsid w:val="0081258F"/>
    <w:rsid w:val="00813193"/>
    <w:rsid w:val="00813FD6"/>
    <w:rsid w:val="008148B2"/>
    <w:rsid w:val="00814C99"/>
    <w:rsid w:val="008150F9"/>
    <w:rsid w:val="008151E6"/>
    <w:rsid w:val="00815301"/>
    <w:rsid w:val="00815408"/>
    <w:rsid w:val="008155F4"/>
    <w:rsid w:val="008166EC"/>
    <w:rsid w:val="008166FB"/>
    <w:rsid w:val="008170E3"/>
    <w:rsid w:val="0081788C"/>
    <w:rsid w:val="00817C95"/>
    <w:rsid w:val="008200AF"/>
    <w:rsid w:val="00820FAB"/>
    <w:rsid w:val="008212E0"/>
    <w:rsid w:val="0082141E"/>
    <w:rsid w:val="008222D9"/>
    <w:rsid w:val="00822433"/>
    <w:rsid w:val="00822B76"/>
    <w:rsid w:val="00823043"/>
    <w:rsid w:val="00823FAA"/>
    <w:rsid w:val="00824651"/>
    <w:rsid w:val="00825488"/>
    <w:rsid w:val="00825786"/>
    <w:rsid w:val="00826809"/>
    <w:rsid w:val="00826D9E"/>
    <w:rsid w:val="008278AE"/>
    <w:rsid w:val="00830E62"/>
    <w:rsid w:val="00831FBD"/>
    <w:rsid w:val="00832E54"/>
    <w:rsid w:val="00833452"/>
    <w:rsid w:val="00833CB0"/>
    <w:rsid w:val="0083414C"/>
    <w:rsid w:val="00834244"/>
    <w:rsid w:val="0083451B"/>
    <w:rsid w:val="008351B8"/>
    <w:rsid w:val="00835582"/>
    <w:rsid w:val="00835ACD"/>
    <w:rsid w:val="00835DF5"/>
    <w:rsid w:val="00835F28"/>
    <w:rsid w:val="00836E9D"/>
    <w:rsid w:val="00837D33"/>
    <w:rsid w:val="00840463"/>
    <w:rsid w:val="00842408"/>
    <w:rsid w:val="008426B2"/>
    <w:rsid w:val="0084345B"/>
    <w:rsid w:val="00843672"/>
    <w:rsid w:val="00843F69"/>
    <w:rsid w:val="008441F5"/>
    <w:rsid w:val="00844E86"/>
    <w:rsid w:val="00845589"/>
    <w:rsid w:val="00845DBC"/>
    <w:rsid w:val="008465D9"/>
    <w:rsid w:val="0084730A"/>
    <w:rsid w:val="00847566"/>
    <w:rsid w:val="0084766C"/>
    <w:rsid w:val="00847814"/>
    <w:rsid w:val="00847A6A"/>
    <w:rsid w:val="00847B4B"/>
    <w:rsid w:val="008501C3"/>
    <w:rsid w:val="00851271"/>
    <w:rsid w:val="0085127C"/>
    <w:rsid w:val="0085127D"/>
    <w:rsid w:val="008518A4"/>
    <w:rsid w:val="008524CE"/>
    <w:rsid w:val="0085274A"/>
    <w:rsid w:val="00852AE9"/>
    <w:rsid w:val="00852B58"/>
    <w:rsid w:val="008530CE"/>
    <w:rsid w:val="0085370A"/>
    <w:rsid w:val="00854A56"/>
    <w:rsid w:val="00855336"/>
    <w:rsid w:val="00855996"/>
    <w:rsid w:val="00855A7A"/>
    <w:rsid w:val="00856560"/>
    <w:rsid w:val="00856899"/>
    <w:rsid w:val="00856A0B"/>
    <w:rsid w:val="00857FD0"/>
    <w:rsid w:val="008620BB"/>
    <w:rsid w:val="00862A58"/>
    <w:rsid w:val="00864D56"/>
    <w:rsid w:val="00866166"/>
    <w:rsid w:val="00866E14"/>
    <w:rsid w:val="008674F8"/>
    <w:rsid w:val="0086764F"/>
    <w:rsid w:val="00870C57"/>
    <w:rsid w:val="00871777"/>
    <w:rsid w:val="008717F3"/>
    <w:rsid w:val="008717FA"/>
    <w:rsid w:val="00871C58"/>
    <w:rsid w:val="008720EE"/>
    <w:rsid w:val="008725FA"/>
    <w:rsid w:val="008744EA"/>
    <w:rsid w:val="00874BD6"/>
    <w:rsid w:val="00874BF2"/>
    <w:rsid w:val="00874D5A"/>
    <w:rsid w:val="00874F81"/>
    <w:rsid w:val="00875538"/>
    <w:rsid w:val="00875611"/>
    <w:rsid w:val="00875BE9"/>
    <w:rsid w:val="008761C1"/>
    <w:rsid w:val="00876E07"/>
    <w:rsid w:val="008776B7"/>
    <w:rsid w:val="00877B5B"/>
    <w:rsid w:val="00877BD0"/>
    <w:rsid w:val="00880094"/>
    <w:rsid w:val="008803C5"/>
    <w:rsid w:val="0088183F"/>
    <w:rsid w:val="008818BF"/>
    <w:rsid w:val="008819A2"/>
    <w:rsid w:val="00881AB6"/>
    <w:rsid w:val="00881F50"/>
    <w:rsid w:val="00882381"/>
    <w:rsid w:val="008828D7"/>
    <w:rsid w:val="00883026"/>
    <w:rsid w:val="00883492"/>
    <w:rsid w:val="008834E3"/>
    <w:rsid w:val="00883EE0"/>
    <w:rsid w:val="00884A95"/>
    <w:rsid w:val="00884BEF"/>
    <w:rsid w:val="008863D2"/>
    <w:rsid w:val="00886C76"/>
    <w:rsid w:val="008871DF"/>
    <w:rsid w:val="008874EE"/>
    <w:rsid w:val="008877EA"/>
    <w:rsid w:val="00890FB4"/>
    <w:rsid w:val="008915AB"/>
    <w:rsid w:val="008918DD"/>
    <w:rsid w:val="00893667"/>
    <w:rsid w:val="00893DD5"/>
    <w:rsid w:val="00894112"/>
    <w:rsid w:val="008942BF"/>
    <w:rsid w:val="00894930"/>
    <w:rsid w:val="00894CCC"/>
    <w:rsid w:val="00894EDC"/>
    <w:rsid w:val="00896508"/>
    <w:rsid w:val="00896C2A"/>
    <w:rsid w:val="008970D9"/>
    <w:rsid w:val="008975A2"/>
    <w:rsid w:val="008A05F1"/>
    <w:rsid w:val="008A09C4"/>
    <w:rsid w:val="008A0FCE"/>
    <w:rsid w:val="008A293A"/>
    <w:rsid w:val="008A2BF9"/>
    <w:rsid w:val="008A2DA3"/>
    <w:rsid w:val="008A3512"/>
    <w:rsid w:val="008A3598"/>
    <w:rsid w:val="008A3E70"/>
    <w:rsid w:val="008A4C91"/>
    <w:rsid w:val="008A5462"/>
    <w:rsid w:val="008A5739"/>
    <w:rsid w:val="008A57CB"/>
    <w:rsid w:val="008A5ADE"/>
    <w:rsid w:val="008A6212"/>
    <w:rsid w:val="008A63B9"/>
    <w:rsid w:val="008A7CBD"/>
    <w:rsid w:val="008A7ED9"/>
    <w:rsid w:val="008B160B"/>
    <w:rsid w:val="008B1AD3"/>
    <w:rsid w:val="008B1ED4"/>
    <w:rsid w:val="008B237C"/>
    <w:rsid w:val="008B2724"/>
    <w:rsid w:val="008B2842"/>
    <w:rsid w:val="008B411A"/>
    <w:rsid w:val="008B4DBA"/>
    <w:rsid w:val="008B4E30"/>
    <w:rsid w:val="008B50A2"/>
    <w:rsid w:val="008B527A"/>
    <w:rsid w:val="008B551E"/>
    <w:rsid w:val="008B598F"/>
    <w:rsid w:val="008B5B4B"/>
    <w:rsid w:val="008B6C52"/>
    <w:rsid w:val="008B6D59"/>
    <w:rsid w:val="008B72AD"/>
    <w:rsid w:val="008B72D1"/>
    <w:rsid w:val="008B7604"/>
    <w:rsid w:val="008C04FC"/>
    <w:rsid w:val="008C0F5E"/>
    <w:rsid w:val="008C1309"/>
    <w:rsid w:val="008C16EA"/>
    <w:rsid w:val="008C1800"/>
    <w:rsid w:val="008C1B1E"/>
    <w:rsid w:val="008C3673"/>
    <w:rsid w:val="008C3897"/>
    <w:rsid w:val="008C3EC9"/>
    <w:rsid w:val="008C3FE5"/>
    <w:rsid w:val="008C42F9"/>
    <w:rsid w:val="008C53BB"/>
    <w:rsid w:val="008C62F9"/>
    <w:rsid w:val="008C6CD1"/>
    <w:rsid w:val="008C7C68"/>
    <w:rsid w:val="008C7FD0"/>
    <w:rsid w:val="008D1AAF"/>
    <w:rsid w:val="008D21CD"/>
    <w:rsid w:val="008D298C"/>
    <w:rsid w:val="008D31F2"/>
    <w:rsid w:val="008D37A9"/>
    <w:rsid w:val="008D4B58"/>
    <w:rsid w:val="008D4F32"/>
    <w:rsid w:val="008D54B2"/>
    <w:rsid w:val="008D65F9"/>
    <w:rsid w:val="008D75DF"/>
    <w:rsid w:val="008D7647"/>
    <w:rsid w:val="008E0F85"/>
    <w:rsid w:val="008E1361"/>
    <w:rsid w:val="008E1DDA"/>
    <w:rsid w:val="008E2235"/>
    <w:rsid w:val="008E252D"/>
    <w:rsid w:val="008E2B93"/>
    <w:rsid w:val="008E2C25"/>
    <w:rsid w:val="008E3A0F"/>
    <w:rsid w:val="008E3E11"/>
    <w:rsid w:val="008E400F"/>
    <w:rsid w:val="008E5024"/>
    <w:rsid w:val="008E52B0"/>
    <w:rsid w:val="008E6166"/>
    <w:rsid w:val="008E6EC5"/>
    <w:rsid w:val="008E76E8"/>
    <w:rsid w:val="008E7781"/>
    <w:rsid w:val="008F0A73"/>
    <w:rsid w:val="008F0E74"/>
    <w:rsid w:val="008F13CA"/>
    <w:rsid w:val="008F14B0"/>
    <w:rsid w:val="008F2B34"/>
    <w:rsid w:val="008F2B60"/>
    <w:rsid w:val="008F4312"/>
    <w:rsid w:val="008F4CC3"/>
    <w:rsid w:val="008F5231"/>
    <w:rsid w:val="008F5A14"/>
    <w:rsid w:val="008F5DB7"/>
    <w:rsid w:val="008F5F78"/>
    <w:rsid w:val="008F683E"/>
    <w:rsid w:val="008F6E57"/>
    <w:rsid w:val="008F746C"/>
    <w:rsid w:val="008F7934"/>
    <w:rsid w:val="00900010"/>
    <w:rsid w:val="0090096C"/>
    <w:rsid w:val="00900AD7"/>
    <w:rsid w:val="00900D03"/>
    <w:rsid w:val="00901A2F"/>
    <w:rsid w:val="0090221C"/>
    <w:rsid w:val="00902A69"/>
    <w:rsid w:val="00902F35"/>
    <w:rsid w:val="009032FC"/>
    <w:rsid w:val="00903948"/>
    <w:rsid w:val="00903E56"/>
    <w:rsid w:val="00904B43"/>
    <w:rsid w:val="0090503C"/>
    <w:rsid w:val="00905389"/>
    <w:rsid w:val="009058AB"/>
    <w:rsid w:val="00905AE4"/>
    <w:rsid w:val="009073B6"/>
    <w:rsid w:val="00907430"/>
    <w:rsid w:val="0091096E"/>
    <w:rsid w:val="0091100C"/>
    <w:rsid w:val="00911262"/>
    <w:rsid w:val="00911762"/>
    <w:rsid w:val="00911C94"/>
    <w:rsid w:val="009128DE"/>
    <w:rsid w:val="00913C86"/>
    <w:rsid w:val="00913F92"/>
    <w:rsid w:val="0091639F"/>
    <w:rsid w:val="009165B5"/>
    <w:rsid w:val="009176CD"/>
    <w:rsid w:val="00920301"/>
    <w:rsid w:val="009208D8"/>
    <w:rsid w:val="00921CBE"/>
    <w:rsid w:val="00921D00"/>
    <w:rsid w:val="00922791"/>
    <w:rsid w:val="00924025"/>
    <w:rsid w:val="00924369"/>
    <w:rsid w:val="00924569"/>
    <w:rsid w:val="009249F8"/>
    <w:rsid w:val="00924BFF"/>
    <w:rsid w:val="0092520B"/>
    <w:rsid w:val="009255B5"/>
    <w:rsid w:val="00926B2E"/>
    <w:rsid w:val="00926C71"/>
    <w:rsid w:val="00927F48"/>
    <w:rsid w:val="00931A74"/>
    <w:rsid w:val="00931EA5"/>
    <w:rsid w:val="009321DA"/>
    <w:rsid w:val="00933E86"/>
    <w:rsid w:val="0093488E"/>
    <w:rsid w:val="009349FA"/>
    <w:rsid w:val="00934E30"/>
    <w:rsid w:val="009360DD"/>
    <w:rsid w:val="00937500"/>
    <w:rsid w:val="00937660"/>
    <w:rsid w:val="009379F2"/>
    <w:rsid w:val="00937DC3"/>
    <w:rsid w:val="00940382"/>
    <w:rsid w:val="00940455"/>
    <w:rsid w:val="00941014"/>
    <w:rsid w:val="0094141D"/>
    <w:rsid w:val="00941B48"/>
    <w:rsid w:val="00941FF6"/>
    <w:rsid w:val="00944CC2"/>
    <w:rsid w:val="00945AEF"/>
    <w:rsid w:val="0094617B"/>
    <w:rsid w:val="009473C2"/>
    <w:rsid w:val="009475B3"/>
    <w:rsid w:val="00950C33"/>
    <w:rsid w:val="0095195D"/>
    <w:rsid w:val="00951B7A"/>
    <w:rsid w:val="009528DE"/>
    <w:rsid w:val="00954152"/>
    <w:rsid w:val="009542A9"/>
    <w:rsid w:val="00954B90"/>
    <w:rsid w:val="00955D87"/>
    <w:rsid w:val="0095679A"/>
    <w:rsid w:val="00956972"/>
    <w:rsid w:val="009601AC"/>
    <w:rsid w:val="00960428"/>
    <w:rsid w:val="00960746"/>
    <w:rsid w:val="00960885"/>
    <w:rsid w:val="00960C6E"/>
    <w:rsid w:val="00961880"/>
    <w:rsid w:val="00961FEC"/>
    <w:rsid w:val="0096204E"/>
    <w:rsid w:val="009629DD"/>
    <w:rsid w:val="00962DFF"/>
    <w:rsid w:val="00962FBE"/>
    <w:rsid w:val="00963711"/>
    <w:rsid w:val="00963DE7"/>
    <w:rsid w:val="0096719E"/>
    <w:rsid w:val="00970D9E"/>
    <w:rsid w:val="00970E40"/>
    <w:rsid w:val="00971194"/>
    <w:rsid w:val="00971B98"/>
    <w:rsid w:val="00972875"/>
    <w:rsid w:val="00972979"/>
    <w:rsid w:val="00972A8E"/>
    <w:rsid w:val="009734A7"/>
    <w:rsid w:val="00973DDE"/>
    <w:rsid w:val="0097441A"/>
    <w:rsid w:val="0097482F"/>
    <w:rsid w:val="0097497C"/>
    <w:rsid w:val="0097565A"/>
    <w:rsid w:val="009757D1"/>
    <w:rsid w:val="00975858"/>
    <w:rsid w:val="0097634E"/>
    <w:rsid w:val="00977C22"/>
    <w:rsid w:val="009800B8"/>
    <w:rsid w:val="009803F8"/>
    <w:rsid w:val="00980E4C"/>
    <w:rsid w:val="00980FA0"/>
    <w:rsid w:val="00980FF1"/>
    <w:rsid w:val="009814DB"/>
    <w:rsid w:val="0098185B"/>
    <w:rsid w:val="00981F45"/>
    <w:rsid w:val="009834AE"/>
    <w:rsid w:val="00983ABA"/>
    <w:rsid w:val="00984626"/>
    <w:rsid w:val="009847CE"/>
    <w:rsid w:val="00985281"/>
    <w:rsid w:val="00985876"/>
    <w:rsid w:val="00985B29"/>
    <w:rsid w:val="00985BF6"/>
    <w:rsid w:val="0098684D"/>
    <w:rsid w:val="00986FAE"/>
    <w:rsid w:val="0098746A"/>
    <w:rsid w:val="00987F29"/>
    <w:rsid w:val="00990FF4"/>
    <w:rsid w:val="00991A87"/>
    <w:rsid w:val="00991FEC"/>
    <w:rsid w:val="00992106"/>
    <w:rsid w:val="00993008"/>
    <w:rsid w:val="00996837"/>
    <w:rsid w:val="00997382"/>
    <w:rsid w:val="00997A5E"/>
    <w:rsid w:val="009A0444"/>
    <w:rsid w:val="009A0BF0"/>
    <w:rsid w:val="009A0FF3"/>
    <w:rsid w:val="009A3BB8"/>
    <w:rsid w:val="009A470D"/>
    <w:rsid w:val="009A47D5"/>
    <w:rsid w:val="009A54CA"/>
    <w:rsid w:val="009A5649"/>
    <w:rsid w:val="009A56F1"/>
    <w:rsid w:val="009A5A97"/>
    <w:rsid w:val="009A5C23"/>
    <w:rsid w:val="009A668B"/>
    <w:rsid w:val="009A66D0"/>
    <w:rsid w:val="009A6E54"/>
    <w:rsid w:val="009A7E34"/>
    <w:rsid w:val="009B0C61"/>
    <w:rsid w:val="009B1796"/>
    <w:rsid w:val="009B1828"/>
    <w:rsid w:val="009B1C13"/>
    <w:rsid w:val="009B30C0"/>
    <w:rsid w:val="009B3815"/>
    <w:rsid w:val="009B4542"/>
    <w:rsid w:val="009B487F"/>
    <w:rsid w:val="009B6028"/>
    <w:rsid w:val="009B6D38"/>
    <w:rsid w:val="009B7015"/>
    <w:rsid w:val="009B714A"/>
    <w:rsid w:val="009B7256"/>
    <w:rsid w:val="009B7550"/>
    <w:rsid w:val="009B768C"/>
    <w:rsid w:val="009B784A"/>
    <w:rsid w:val="009B78E5"/>
    <w:rsid w:val="009C08B0"/>
    <w:rsid w:val="009C11C9"/>
    <w:rsid w:val="009C1B9A"/>
    <w:rsid w:val="009C1CBC"/>
    <w:rsid w:val="009C20C4"/>
    <w:rsid w:val="009C2C38"/>
    <w:rsid w:val="009C2D8B"/>
    <w:rsid w:val="009C3572"/>
    <w:rsid w:val="009C3C7A"/>
    <w:rsid w:val="009C3E0F"/>
    <w:rsid w:val="009C3F38"/>
    <w:rsid w:val="009C4AEC"/>
    <w:rsid w:val="009C531D"/>
    <w:rsid w:val="009C5E93"/>
    <w:rsid w:val="009C6259"/>
    <w:rsid w:val="009C62F2"/>
    <w:rsid w:val="009C7A63"/>
    <w:rsid w:val="009D04D7"/>
    <w:rsid w:val="009D0EFF"/>
    <w:rsid w:val="009D0FA8"/>
    <w:rsid w:val="009D2B85"/>
    <w:rsid w:val="009D3E9C"/>
    <w:rsid w:val="009D40A6"/>
    <w:rsid w:val="009D47D3"/>
    <w:rsid w:val="009D4AA2"/>
    <w:rsid w:val="009D5279"/>
    <w:rsid w:val="009D55DE"/>
    <w:rsid w:val="009D5A3F"/>
    <w:rsid w:val="009D79AA"/>
    <w:rsid w:val="009D7C1B"/>
    <w:rsid w:val="009E07A0"/>
    <w:rsid w:val="009E0A4A"/>
    <w:rsid w:val="009E1673"/>
    <w:rsid w:val="009E1A84"/>
    <w:rsid w:val="009E2C0A"/>
    <w:rsid w:val="009E39D9"/>
    <w:rsid w:val="009E3AE6"/>
    <w:rsid w:val="009E4802"/>
    <w:rsid w:val="009E4E9E"/>
    <w:rsid w:val="009E5647"/>
    <w:rsid w:val="009E6833"/>
    <w:rsid w:val="009E78DB"/>
    <w:rsid w:val="009E7ED8"/>
    <w:rsid w:val="009F0116"/>
    <w:rsid w:val="009F0413"/>
    <w:rsid w:val="009F2064"/>
    <w:rsid w:val="009F3880"/>
    <w:rsid w:val="009F437F"/>
    <w:rsid w:val="009F4D54"/>
    <w:rsid w:val="009F5E09"/>
    <w:rsid w:val="009F7F3E"/>
    <w:rsid w:val="00A00178"/>
    <w:rsid w:val="00A00743"/>
    <w:rsid w:val="00A01E99"/>
    <w:rsid w:val="00A02671"/>
    <w:rsid w:val="00A02DD6"/>
    <w:rsid w:val="00A030DF"/>
    <w:rsid w:val="00A03185"/>
    <w:rsid w:val="00A03638"/>
    <w:rsid w:val="00A03DE2"/>
    <w:rsid w:val="00A03F1C"/>
    <w:rsid w:val="00A04778"/>
    <w:rsid w:val="00A04F96"/>
    <w:rsid w:val="00A050B4"/>
    <w:rsid w:val="00A056A3"/>
    <w:rsid w:val="00A05F16"/>
    <w:rsid w:val="00A06910"/>
    <w:rsid w:val="00A074AA"/>
    <w:rsid w:val="00A077FE"/>
    <w:rsid w:val="00A07C61"/>
    <w:rsid w:val="00A11390"/>
    <w:rsid w:val="00A11CB0"/>
    <w:rsid w:val="00A1215E"/>
    <w:rsid w:val="00A12171"/>
    <w:rsid w:val="00A13489"/>
    <w:rsid w:val="00A136FE"/>
    <w:rsid w:val="00A1380F"/>
    <w:rsid w:val="00A13A44"/>
    <w:rsid w:val="00A13FB3"/>
    <w:rsid w:val="00A140E5"/>
    <w:rsid w:val="00A144E5"/>
    <w:rsid w:val="00A14C9B"/>
    <w:rsid w:val="00A14FF9"/>
    <w:rsid w:val="00A151A0"/>
    <w:rsid w:val="00A15B76"/>
    <w:rsid w:val="00A166F9"/>
    <w:rsid w:val="00A16C1A"/>
    <w:rsid w:val="00A16E19"/>
    <w:rsid w:val="00A17CB1"/>
    <w:rsid w:val="00A17DF2"/>
    <w:rsid w:val="00A202E6"/>
    <w:rsid w:val="00A20636"/>
    <w:rsid w:val="00A21407"/>
    <w:rsid w:val="00A21D4F"/>
    <w:rsid w:val="00A22FAF"/>
    <w:rsid w:val="00A23198"/>
    <w:rsid w:val="00A2566B"/>
    <w:rsid w:val="00A257C6"/>
    <w:rsid w:val="00A26671"/>
    <w:rsid w:val="00A26C2C"/>
    <w:rsid w:val="00A26C60"/>
    <w:rsid w:val="00A26D58"/>
    <w:rsid w:val="00A27AAF"/>
    <w:rsid w:val="00A30106"/>
    <w:rsid w:val="00A3063F"/>
    <w:rsid w:val="00A30FBB"/>
    <w:rsid w:val="00A311CF"/>
    <w:rsid w:val="00A31E35"/>
    <w:rsid w:val="00A32784"/>
    <w:rsid w:val="00A328A2"/>
    <w:rsid w:val="00A333CC"/>
    <w:rsid w:val="00A34CCB"/>
    <w:rsid w:val="00A35B04"/>
    <w:rsid w:val="00A36AF9"/>
    <w:rsid w:val="00A37C50"/>
    <w:rsid w:val="00A40984"/>
    <w:rsid w:val="00A40B0C"/>
    <w:rsid w:val="00A41403"/>
    <w:rsid w:val="00A416AD"/>
    <w:rsid w:val="00A4297E"/>
    <w:rsid w:val="00A429F6"/>
    <w:rsid w:val="00A42EEF"/>
    <w:rsid w:val="00A43A91"/>
    <w:rsid w:val="00A43D6B"/>
    <w:rsid w:val="00A4445B"/>
    <w:rsid w:val="00A44B00"/>
    <w:rsid w:val="00A44CF5"/>
    <w:rsid w:val="00A44E22"/>
    <w:rsid w:val="00A44EA3"/>
    <w:rsid w:val="00A45067"/>
    <w:rsid w:val="00A453EF"/>
    <w:rsid w:val="00A457FD"/>
    <w:rsid w:val="00A45B69"/>
    <w:rsid w:val="00A475E2"/>
    <w:rsid w:val="00A50474"/>
    <w:rsid w:val="00A505DA"/>
    <w:rsid w:val="00A50C51"/>
    <w:rsid w:val="00A510A6"/>
    <w:rsid w:val="00A52302"/>
    <w:rsid w:val="00A54087"/>
    <w:rsid w:val="00A5420F"/>
    <w:rsid w:val="00A5451E"/>
    <w:rsid w:val="00A54A31"/>
    <w:rsid w:val="00A55280"/>
    <w:rsid w:val="00A57177"/>
    <w:rsid w:val="00A5723E"/>
    <w:rsid w:val="00A57461"/>
    <w:rsid w:val="00A57738"/>
    <w:rsid w:val="00A60007"/>
    <w:rsid w:val="00A60CF4"/>
    <w:rsid w:val="00A60FC6"/>
    <w:rsid w:val="00A64F91"/>
    <w:rsid w:val="00A654D1"/>
    <w:rsid w:val="00A6608B"/>
    <w:rsid w:val="00A66112"/>
    <w:rsid w:val="00A66586"/>
    <w:rsid w:val="00A67091"/>
    <w:rsid w:val="00A67610"/>
    <w:rsid w:val="00A708A3"/>
    <w:rsid w:val="00A70CE4"/>
    <w:rsid w:val="00A721E2"/>
    <w:rsid w:val="00A72CDD"/>
    <w:rsid w:val="00A738F9"/>
    <w:rsid w:val="00A75036"/>
    <w:rsid w:val="00A7625F"/>
    <w:rsid w:val="00A77375"/>
    <w:rsid w:val="00A77A92"/>
    <w:rsid w:val="00A80146"/>
    <w:rsid w:val="00A80202"/>
    <w:rsid w:val="00A80886"/>
    <w:rsid w:val="00A80D65"/>
    <w:rsid w:val="00A80D8C"/>
    <w:rsid w:val="00A80E04"/>
    <w:rsid w:val="00A8151A"/>
    <w:rsid w:val="00A819DF"/>
    <w:rsid w:val="00A82897"/>
    <w:rsid w:val="00A8458A"/>
    <w:rsid w:val="00A84699"/>
    <w:rsid w:val="00A84AE7"/>
    <w:rsid w:val="00A84DC2"/>
    <w:rsid w:val="00A84FFF"/>
    <w:rsid w:val="00A85C3F"/>
    <w:rsid w:val="00A85E7D"/>
    <w:rsid w:val="00A864DF"/>
    <w:rsid w:val="00A8735B"/>
    <w:rsid w:val="00A904DA"/>
    <w:rsid w:val="00A90C64"/>
    <w:rsid w:val="00A91853"/>
    <w:rsid w:val="00A93478"/>
    <w:rsid w:val="00A93927"/>
    <w:rsid w:val="00A93DB9"/>
    <w:rsid w:val="00A959AB"/>
    <w:rsid w:val="00A96835"/>
    <w:rsid w:val="00A96B76"/>
    <w:rsid w:val="00A96FCF"/>
    <w:rsid w:val="00AA07FA"/>
    <w:rsid w:val="00AA1028"/>
    <w:rsid w:val="00AA114B"/>
    <w:rsid w:val="00AA1E9D"/>
    <w:rsid w:val="00AA25A3"/>
    <w:rsid w:val="00AA272F"/>
    <w:rsid w:val="00AA28DA"/>
    <w:rsid w:val="00AA2B24"/>
    <w:rsid w:val="00AA2B89"/>
    <w:rsid w:val="00AA3603"/>
    <w:rsid w:val="00AA3725"/>
    <w:rsid w:val="00AA402D"/>
    <w:rsid w:val="00AA4234"/>
    <w:rsid w:val="00AA4427"/>
    <w:rsid w:val="00AA4498"/>
    <w:rsid w:val="00AA5D11"/>
    <w:rsid w:val="00AA66E2"/>
    <w:rsid w:val="00AA6C71"/>
    <w:rsid w:val="00AA7D46"/>
    <w:rsid w:val="00AB1047"/>
    <w:rsid w:val="00AB1950"/>
    <w:rsid w:val="00AB1A81"/>
    <w:rsid w:val="00AB1B62"/>
    <w:rsid w:val="00AB1D21"/>
    <w:rsid w:val="00AB229F"/>
    <w:rsid w:val="00AB2911"/>
    <w:rsid w:val="00AB39DD"/>
    <w:rsid w:val="00AB3A4E"/>
    <w:rsid w:val="00AB3A51"/>
    <w:rsid w:val="00AB46BA"/>
    <w:rsid w:val="00AB4C6D"/>
    <w:rsid w:val="00AB53AE"/>
    <w:rsid w:val="00AB5424"/>
    <w:rsid w:val="00AB5A5D"/>
    <w:rsid w:val="00AB62C3"/>
    <w:rsid w:val="00AB733C"/>
    <w:rsid w:val="00AB7BC3"/>
    <w:rsid w:val="00AB7EB3"/>
    <w:rsid w:val="00AC02E3"/>
    <w:rsid w:val="00AC0406"/>
    <w:rsid w:val="00AC0C8D"/>
    <w:rsid w:val="00AC13B6"/>
    <w:rsid w:val="00AC1BA8"/>
    <w:rsid w:val="00AC1CBF"/>
    <w:rsid w:val="00AC37AF"/>
    <w:rsid w:val="00AC41E4"/>
    <w:rsid w:val="00AC42FE"/>
    <w:rsid w:val="00AC45D8"/>
    <w:rsid w:val="00AC4612"/>
    <w:rsid w:val="00AC46CB"/>
    <w:rsid w:val="00AC54F4"/>
    <w:rsid w:val="00AC5990"/>
    <w:rsid w:val="00AC64CA"/>
    <w:rsid w:val="00AC6573"/>
    <w:rsid w:val="00AC6643"/>
    <w:rsid w:val="00AC692A"/>
    <w:rsid w:val="00AC7762"/>
    <w:rsid w:val="00AC7E3D"/>
    <w:rsid w:val="00AD00F2"/>
    <w:rsid w:val="00AD1813"/>
    <w:rsid w:val="00AD24BA"/>
    <w:rsid w:val="00AD2C53"/>
    <w:rsid w:val="00AD3278"/>
    <w:rsid w:val="00AD3453"/>
    <w:rsid w:val="00AD398A"/>
    <w:rsid w:val="00AD4230"/>
    <w:rsid w:val="00AD4E40"/>
    <w:rsid w:val="00AD5B81"/>
    <w:rsid w:val="00AD6C98"/>
    <w:rsid w:val="00AD7317"/>
    <w:rsid w:val="00AD744B"/>
    <w:rsid w:val="00AD7888"/>
    <w:rsid w:val="00AD7F42"/>
    <w:rsid w:val="00AE06B2"/>
    <w:rsid w:val="00AE2067"/>
    <w:rsid w:val="00AE32C1"/>
    <w:rsid w:val="00AE3C4B"/>
    <w:rsid w:val="00AE4066"/>
    <w:rsid w:val="00AE444C"/>
    <w:rsid w:val="00AE553D"/>
    <w:rsid w:val="00AE617F"/>
    <w:rsid w:val="00AE6784"/>
    <w:rsid w:val="00AE6A00"/>
    <w:rsid w:val="00AE6CD4"/>
    <w:rsid w:val="00AE7C48"/>
    <w:rsid w:val="00AF0007"/>
    <w:rsid w:val="00AF0B91"/>
    <w:rsid w:val="00AF1532"/>
    <w:rsid w:val="00AF1646"/>
    <w:rsid w:val="00AF1F6A"/>
    <w:rsid w:val="00AF2675"/>
    <w:rsid w:val="00AF32E7"/>
    <w:rsid w:val="00AF4BD3"/>
    <w:rsid w:val="00AF5399"/>
    <w:rsid w:val="00AF54A7"/>
    <w:rsid w:val="00AF5A02"/>
    <w:rsid w:val="00AF5D35"/>
    <w:rsid w:val="00B0011A"/>
    <w:rsid w:val="00B00503"/>
    <w:rsid w:val="00B0085E"/>
    <w:rsid w:val="00B032ED"/>
    <w:rsid w:val="00B038BC"/>
    <w:rsid w:val="00B0397F"/>
    <w:rsid w:val="00B06434"/>
    <w:rsid w:val="00B06749"/>
    <w:rsid w:val="00B06FDC"/>
    <w:rsid w:val="00B074BF"/>
    <w:rsid w:val="00B07B9E"/>
    <w:rsid w:val="00B10826"/>
    <w:rsid w:val="00B1125A"/>
    <w:rsid w:val="00B11C37"/>
    <w:rsid w:val="00B11E0F"/>
    <w:rsid w:val="00B122F4"/>
    <w:rsid w:val="00B126C4"/>
    <w:rsid w:val="00B12821"/>
    <w:rsid w:val="00B12B29"/>
    <w:rsid w:val="00B13337"/>
    <w:rsid w:val="00B14C54"/>
    <w:rsid w:val="00B14EFB"/>
    <w:rsid w:val="00B1598F"/>
    <w:rsid w:val="00B161A4"/>
    <w:rsid w:val="00B16244"/>
    <w:rsid w:val="00B16419"/>
    <w:rsid w:val="00B20780"/>
    <w:rsid w:val="00B20D8A"/>
    <w:rsid w:val="00B225C4"/>
    <w:rsid w:val="00B240D4"/>
    <w:rsid w:val="00B24A3C"/>
    <w:rsid w:val="00B24AEA"/>
    <w:rsid w:val="00B24B32"/>
    <w:rsid w:val="00B253A5"/>
    <w:rsid w:val="00B25DBC"/>
    <w:rsid w:val="00B25FA0"/>
    <w:rsid w:val="00B263F9"/>
    <w:rsid w:val="00B267DA"/>
    <w:rsid w:val="00B26932"/>
    <w:rsid w:val="00B27B54"/>
    <w:rsid w:val="00B30677"/>
    <w:rsid w:val="00B306A8"/>
    <w:rsid w:val="00B31874"/>
    <w:rsid w:val="00B31B4D"/>
    <w:rsid w:val="00B33E22"/>
    <w:rsid w:val="00B34449"/>
    <w:rsid w:val="00B34493"/>
    <w:rsid w:val="00B34978"/>
    <w:rsid w:val="00B351FA"/>
    <w:rsid w:val="00B35A3A"/>
    <w:rsid w:val="00B36D48"/>
    <w:rsid w:val="00B3799E"/>
    <w:rsid w:val="00B41F70"/>
    <w:rsid w:val="00B42AA4"/>
    <w:rsid w:val="00B4380A"/>
    <w:rsid w:val="00B440A3"/>
    <w:rsid w:val="00B44328"/>
    <w:rsid w:val="00B44409"/>
    <w:rsid w:val="00B44657"/>
    <w:rsid w:val="00B44746"/>
    <w:rsid w:val="00B448E2"/>
    <w:rsid w:val="00B44910"/>
    <w:rsid w:val="00B453CF"/>
    <w:rsid w:val="00B453F4"/>
    <w:rsid w:val="00B46362"/>
    <w:rsid w:val="00B46BD2"/>
    <w:rsid w:val="00B4717A"/>
    <w:rsid w:val="00B47513"/>
    <w:rsid w:val="00B4760B"/>
    <w:rsid w:val="00B47F75"/>
    <w:rsid w:val="00B510BE"/>
    <w:rsid w:val="00B5169F"/>
    <w:rsid w:val="00B520D9"/>
    <w:rsid w:val="00B52D5D"/>
    <w:rsid w:val="00B52ED1"/>
    <w:rsid w:val="00B53267"/>
    <w:rsid w:val="00B5441D"/>
    <w:rsid w:val="00B54AD4"/>
    <w:rsid w:val="00B54E72"/>
    <w:rsid w:val="00B55A14"/>
    <w:rsid w:val="00B55A79"/>
    <w:rsid w:val="00B568C4"/>
    <w:rsid w:val="00B56DDA"/>
    <w:rsid w:val="00B57B29"/>
    <w:rsid w:val="00B57DA6"/>
    <w:rsid w:val="00B602F9"/>
    <w:rsid w:val="00B60B39"/>
    <w:rsid w:val="00B610EC"/>
    <w:rsid w:val="00B62825"/>
    <w:rsid w:val="00B62A41"/>
    <w:rsid w:val="00B62C26"/>
    <w:rsid w:val="00B62D2F"/>
    <w:rsid w:val="00B649C2"/>
    <w:rsid w:val="00B65345"/>
    <w:rsid w:val="00B661B9"/>
    <w:rsid w:val="00B67063"/>
    <w:rsid w:val="00B6756C"/>
    <w:rsid w:val="00B7277A"/>
    <w:rsid w:val="00B72F65"/>
    <w:rsid w:val="00B7375D"/>
    <w:rsid w:val="00B737E7"/>
    <w:rsid w:val="00B7473E"/>
    <w:rsid w:val="00B766FE"/>
    <w:rsid w:val="00B7747C"/>
    <w:rsid w:val="00B80C1A"/>
    <w:rsid w:val="00B811FD"/>
    <w:rsid w:val="00B81436"/>
    <w:rsid w:val="00B81510"/>
    <w:rsid w:val="00B8229B"/>
    <w:rsid w:val="00B82BBD"/>
    <w:rsid w:val="00B82CF0"/>
    <w:rsid w:val="00B836F4"/>
    <w:rsid w:val="00B8613C"/>
    <w:rsid w:val="00B86B67"/>
    <w:rsid w:val="00B87B58"/>
    <w:rsid w:val="00B93009"/>
    <w:rsid w:val="00B93140"/>
    <w:rsid w:val="00B931B9"/>
    <w:rsid w:val="00B94096"/>
    <w:rsid w:val="00B9411C"/>
    <w:rsid w:val="00B94D7E"/>
    <w:rsid w:val="00B95E1A"/>
    <w:rsid w:val="00B96577"/>
    <w:rsid w:val="00B9753D"/>
    <w:rsid w:val="00BA18F0"/>
    <w:rsid w:val="00BA2420"/>
    <w:rsid w:val="00BA283B"/>
    <w:rsid w:val="00BA2927"/>
    <w:rsid w:val="00BA5DA3"/>
    <w:rsid w:val="00BA6C7A"/>
    <w:rsid w:val="00BA71BD"/>
    <w:rsid w:val="00BA72F4"/>
    <w:rsid w:val="00BB078D"/>
    <w:rsid w:val="00BB0D82"/>
    <w:rsid w:val="00BB11FD"/>
    <w:rsid w:val="00BB17F3"/>
    <w:rsid w:val="00BB1A32"/>
    <w:rsid w:val="00BB1D67"/>
    <w:rsid w:val="00BB2278"/>
    <w:rsid w:val="00BB25DD"/>
    <w:rsid w:val="00BB30DF"/>
    <w:rsid w:val="00BB3540"/>
    <w:rsid w:val="00BB37C5"/>
    <w:rsid w:val="00BB51C9"/>
    <w:rsid w:val="00BB5637"/>
    <w:rsid w:val="00BB5715"/>
    <w:rsid w:val="00BB5E0D"/>
    <w:rsid w:val="00BB6665"/>
    <w:rsid w:val="00BB6670"/>
    <w:rsid w:val="00BB680B"/>
    <w:rsid w:val="00BC102D"/>
    <w:rsid w:val="00BC1755"/>
    <w:rsid w:val="00BC40D2"/>
    <w:rsid w:val="00BC441D"/>
    <w:rsid w:val="00BC5080"/>
    <w:rsid w:val="00BC5B78"/>
    <w:rsid w:val="00BC5D0F"/>
    <w:rsid w:val="00BC6464"/>
    <w:rsid w:val="00BC6A7E"/>
    <w:rsid w:val="00BC6EF9"/>
    <w:rsid w:val="00BC72A3"/>
    <w:rsid w:val="00BC765D"/>
    <w:rsid w:val="00BD1842"/>
    <w:rsid w:val="00BD1BB3"/>
    <w:rsid w:val="00BD26A3"/>
    <w:rsid w:val="00BD29E5"/>
    <w:rsid w:val="00BD403F"/>
    <w:rsid w:val="00BD48BF"/>
    <w:rsid w:val="00BD6782"/>
    <w:rsid w:val="00BD6835"/>
    <w:rsid w:val="00BD7853"/>
    <w:rsid w:val="00BD7972"/>
    <w:rsid w:val="00BD7D2E"/>
    <w:rsid w:val="00BE0AD7"/>
    <w:rsid w:val="00BE1325"/>
    <w:rsid w:val="00BE1557"/>
    <w:rsid w:val="00BE2F7E"/>
    <w:rsid w:val="00BE3269"/>
    <w:rsid w:val="00BE4456"/>
    <w:rsid w:val="00BE4FA2"/>
    <w:rsid w:val="00BE544A"/>
    <w:rsid w:val="00BE63B1"/>
    <w:rsid w:val="00BE6CC8"/>
    <w:rsid w:val="00BE7838"/>
    <w:rsid w:val="00BF0809"/>
    <w:rsid w:val="00BF0D38"/>
    <w:rsid w:val="00BF1379"/>
    <w:rsid w:val="00BF16D4"/>
    <w:rsid w:val="00BF20C7"/>
    <w:rsid w:val="00BF26B8"/>
    <w:rsid w:val="00BF2C39"/>
    <w:rsid w:val="00BF2CC5"/>
    <w:rsid w:val="00BF3AC5"/>
    <w:rsid w:val="00BF3AFA"/>
    <w:rsid w:val="00BF3AFC"/>
    <w:rsid w:val="00BF49CF"/>
    <w:rsid w:val="00BF4E4E"/>
    <w:rsid w:val="00BF5B59"/>
    <w:rsid w:val="00BF6120"/>
    <w:rsid w:val="00BF63FB"/>
    <w:rsid w:val="00BF6691"/>
    <w:rsid w:val="00BF6969"/>
    <w:rsid w:val="00BF73FE"/>
    <w:rsid w:val="00BF7F39"/>
    <w:rsid w:val="00C00706"/>
    <w:rsid w:val="00C00963"/>
    <w:rsid w:val="00C00C9A"/>
    <w:rsid w:val="00C012BF"/>
    <w:rsid w:val="00C039D5"/>
    <w:rsid w:val="00C059DB"/>
    <w:rsid w:val="00C05E7F"/>
    <w:rsid w:val="00C0743A"/>
    <w:rsid w:val="00C07C4A"/>
    <w:rsid w:val="00C1000F"/>
    <w:rsid w:val="00C10014"/>
    <w:rsid w:val="00C10A9E"/>
    <w:rsid w:val="00C10AEF"/>
    <w:rsid w:val="00C10CF4"/>
    <w:rsid w:val="00C10E71"/>
    <w:rsid w:val="00C10F4F"/>
    <w:rsid w:val="00C11298"/>
    <w:rsid w:val="00C11667"/>
    <w:rsid w:val="00C11C0A"/>
    <w:rsid w:val="00C11EA5"/>
    <w:rsid w:val="00C121D7"/>
    <w:rsid w:val="00C12587"/>
    <w:rsid w:val="00C12F83"/>
    <w:rsid w:val="00C13ED9"/>
    <w:rsid w:val="00C14982"/>
    <w:rsid w:val="00C15628"/>
    <w:rsid w:val="00C157E2"/>
    <w:rsid w:val="00C15AE3"/>
    <w:rsid w:val="00C15FFA"/>
    <w:rsid w:val="00C160E5"/>
    <w:rsid w:val="00C17390"/>
    <w:rsid w:val="00C17498"/>
    <w:rsid w:val="00C17976"/>
    <w:rsid w:val="00C20904"/>
    <w:rsid w:val="00C21016"/>
    <w:rsid w:val="00C215E5"/>
    <w:rsid w:val="00C2179F"/>
    <w:rsid w:val="00C217C8"/>
    <w:rsid w:val="00C21FA3"/>
    <w:rsid w:val="00C2249D"/>
    <w:rsid w:val="00C22975"/>
    <w:rsid w:val="00C23E1F"/>
    <w:rsid w:val="00C241D3"/>
    <w:rsid w:val="00C24208"/>
    <w:rsid w:val="00C2424C"/>
    <w:rsid w:val="00C2467A"/>
    <w:rsid w:val="00C24698"/>
    <w:rsid w:val="00C24EBA"/>
    <w:rsid w:val="00C2580A"/>
    <w:rsid w:val="00C26343"/>
    <w:rsid w:val="00C26583"/>
    <w:rsid w:val="00C26E0F"/>
    <w:rsid w:val="00C27F46"/>
    <w:rsid w:val="00C30083"/>
    <w:rsid w:val="00C303C6"/>
    <w:rsid w:val="00C30468"/>
    <w:rsid w:val="00C30747"/>
    <w:rsid w:val="00C309EC"/>
    <w:rsid w:val="00C30AE0"/>
    <w:rsid w:val="00C310A4"/>
    <w:rsid w:val="00C31AD5"/>
    <w:rsid w:val="00C325AE"/>
    <w:rsid w:val="00C336AA"/>
    <w:rsid w:val="00C35F8E"/>
    <w:rsid w:val="00C36378"/>
    <w:rsid w:val="00C364F1"/>
    <w:rsid w:val="00C36573"/>
    <w:rsid w:val="00C36C12"/>
    <w:rsid w:val="00C37357"/>
    <w:rsid w:val="00C4203E"/>
    <w:rsid w:val="00C42B63"/>
    <w:rsid w:val="00C43209"/>
    <w:rsid w:val="00C43B15"/>
    <w:rsid w:val="00C43F39"/>
    <w:rsid w:val="00C4433A"/>
    <w:rsid w:val="00C44615"/>
    <w:rsid w:val="00C448AC"/>
    <w:rsid w:val="00C465EA"/>
    <w:rsid w:val="00C46C29"/>
    <w:rsid w:val="00C46E88"/>
    <w:rsid w:val="00C473A2"/>
    <w:rsid w:val="00C47F4B"/>
    <w:rsid w:val="00C47F7D"/>
    <w:rsid w:val="00C5031B"/>
    <w:rsid w:val="00C5170E"/>
    <w:rsid w:val="00C52BFD"/>
    <w:rsid w:val="00C53FDF"/>
    <w:rsid w:val="00C5517E"/>
    <w:rsid w:val="00C55827"/>
    <w:rsid w:val="00C55E5C"/>
    <w:rsid w:val="00C56366"/>
    <w:rsid w:val="00C5784D"/>
    <w:rsid w:val="00C57C09"/>
    <w:rsid w:val="00C61500"/>
    <w:rsid w:val="00C625B7"/>
    <w:rsid w:val="00C62CB4"/>
    <w:rsid w:val="00C62EE4"/>
    <w:rsid w:val="00C65EF7"/>
    <w:rsid w:val="00C66216"/>
    <w:rsid w:val="00C66790"/>
    <w:rsid w:val="00C67193"/>
    <w:rsid w:val="00C67F14"/>
    <w:rsid w:val="00C71E71"/>
    <w:rsid w:val="00C72AAF"/>
    <w:rsid w:val="00C7307C"/>
    <w:rsid w:val="00C73164"/>
    <w:rsid w:val="00C7480C"/>
    <w:rsid w:val="00C756B4"/>
    <w:rsid w:val="00C759A5"/>
    <w:rsid w:val="00C75BB2"/>
    <w:rsid w:val="00C763C7"/>
    <w:rsid w:val="00C7666A"/>
    <w:rsid w:val="00C7783E"/>
    <w:rsid w:val="00C77EA1"/>
    <w:rsid w:val="00C8034A"/>
    <w:rsid w:val="00C80BF8"/>
    <w:rsid w:val="00C81B3D"/>
    <w:rsid w:val="00C81C60"/>
    <w:rsid w:val="00C82524"/>
    <w:rsid w:val="00C838E9"/>
    <w:rsid w:val="00C83A02"/>
    <w:rsid w:val="00C84031"/>
    <w:rsid w:val="00C84ED7"/>
    <w:rsid w:val="00C85341"/>
    <w:rsid w:val="00C854B9"/>
    <w:rsid w:val="00C86157"/>
    <w:rsid w:val="00C86EDD"/>
    <w:rsid w:val="00C90AE2"/>
    <w:rsid w:val="00C917C2"/>
    <w:rsid w:val="00C91F05"/>
    <w:rsid w:val="00C91F85"/>
    <w:rsid w:val="00C92CFA"/>
    <w:rsid w:val="00C93192"/>
    <w:rsid w:val="00C9319F"/>
    <w:rsid w:val="00C94C2B"/>
    <w:rsid w:val="00C95745"/>
    <w:rsid w:val="00C95B05"/>
    <w:rsid w:val="00C95F12"/>
    <w:rsid w:val="00C960C1"/>
    <w:rsid w:val="00C97B7D"/>
    <w:rsid w:val="00CA0AC9"/>
    <w:rsid w:val="00CA0F7F"/>
    <w:rsid w:val="00CA1358"/>
    <w:rsid w:val="00CA2BE3"/>
    <w:rsid w:val="00CA30B3"/>
    <w:rsid w:val="00CA45B6"/>
    <w:rsid w:val="00CA4F81"/>
    <w:rsid w:val="00CA5185"/>
    <w:rsid w:val="00CA65AE"/>
    <w:rsid w:val="00CB0618"/>
    <w:rsid w:val="00CB1375"/>
    <w:rsid w:val="00CB15D9"/>
    <w:rsid w:val="00CB1D83"/>
    <w:rsid w:val="00CB2149"/>
    <w:rsid w:val="00CB288F"/>
    <w:rsid w:val="00CB2DC8"/>
    <w:rsid w:val="00CB360A"/>
    <w:rsid w:val="00CB3F5B"/>
    <w:rsid w:val="00CB45F1"/>
    <w:rsid w:val="00CB4877"/>
    <w:rsid w:val="00CB5689"/>
    <w:rsid w:val="00CB569E"/>
    <w:rsid w:val="00CB6548"/>
    <w:rsid w:val="00CB69AA"/>
    <w:rsid w:val="00CB77C7"/>
    <w:rsid w:val="00CB789F"/>
    <w:rsid w:val="00CC04C2"/>
    <w:rsid w:val="00CC052C"/>
    <w:rsid w:val="00CC09AD"/>
    <w:rsid w:val="00CC0A0B"/>
    <w:rsid w:val="00CC1199"/>
    <w:rsid w:val="00CC185E"/>
    <w:rsid w:val="00CC2809"/>
    <w:rsid w:val="00CC2C3A"/>
    <w:rsid w:val="00CC41F1"/>
    <w:rsid w:val="00CC5634"/>
    <w:rsid w:val="00CC5C68"/>
    <w:rsid w:val="00CC5F5C"/>
    <w:rsid w:val="00CC62AF"/>
    <w:rsid w:val="00CC684E"/>
    <w:rsid w:val="00CC6E89"/>
    <w:rsid w:val="00CC7240"/>
    <w:rsid w:val="00CC7C89"/>
    <w:rsid w:val="00CD005A"/>
    <w:rsid w:val="00CD052E"/>
    <w:rsid w:val="00CD17F5"/>
    <w:rsid w:val="00CD1A4F"/>
    <w:rsid w:val="00CD298C"/>
    <w:rsid w:val="00CD301B"/>
    <w:rsid w:val="00CD3474"/>
    <w:rsid w:val="00CD3EAB"/>
    <w:rsid w:val="00CD4C71"/>
    <w:rsid w:val="00CD526A"/>
    <w:rsid w:val="00CD5738"/>
    <w:rsid w:val="00CD5A98"/>
    <w:rsid w:val="00CD6041"/>
    <w:rsid w:val="00CD6138"/>
    <w:rsid w:val="00CD6261"/>
    <w:rsid w:val="00CD6627"/>
    <w:rsid w:val="00CD6BE6"/>
    <w:rsid w:val="00CD7725"/>
    <w:rsid w:val="00CE00B6"/>
    <w:rsid w:val="00CE00C8"/>
    <w:rsid w:val="00CE0559"/>
    <w:rsid w:val="00CE0799"/>
    <w:rsid w:val="00CE1784"/>
    <w:rsid w:val="00CE1F50"/>
    <w:rsid w:val="00CE2296"/>
    <w:rsid w:val="00CE2ACA"/>
    <w:rsid w:val="00CE35C2"/>
    <w:rsid w:val="00CE383A"/>
    <w:rsid w:val="00CE4EEE"/>
    <w:rsid w:val="00CE6ECA"/>
    <w:rsid w:val="00CE72C2"/>
    <w:rsid w:val="00CE776C"/>
    <w:rsid w:val="00CF0673"/>
    <w:rsid w:val="00CF06BA"/>
    <w:rsid w:val="00CF08A2"/>
    <w:rsid w:val="00CF1301"/>
    <w:rsid w:val="00CF25B4"/>
    <w:rsid w:val="00CF4B04"/>
    <w:rsid w:val="00CF5224"/>
    <w:rsid w:val="00D0091F"/>
    <w:rsid w:val="00D01D0B"/>
    <w:rsid w:val="00D03610"/>
    <w:rsid w:val="00D03964"/>
    <w:rsid w:val="00D05BA4"/>
    <w:rsid w:val="00D06AA5"/>
    <w:rsid w:val="00D06CB7"/>
    <w:rsid w:val="00D06DD1"/>
    <w:rsid w:val="00D1091F"/>
    <w:rsid w:val="00D10A5E"/>
    <w:rsid w:val="00D10D58"/>
    <w:rsid w:val="00D10FBA"/>
    <w:rsid w:val="00D11B86"/>
    <w:rsid w:val="00D13D96"/>
    <w:rsid w:val="00D13E8A"/>
    <w:rsid w:val="00D144F5"/>
    <w:rsid w:val="00D146C4"/>
    <w:rsid w:val="00D14B80"/>
    <w:rsid w:val="00D16B7C"/>
    <w:rsid w:val="00D16EB4"/>
    <w:rsid w:val="00D175EA"/>
    <w:rsid w:val="00D17C78"/>
    <w:rsid w:val="00D20D09"/>
    <w:rsid w:val="00D212BA"/>
    <w:rsid w:val="00D2136B"/>
    <w:rsid w:val="00D215C5"/>
    <w:rsid w:val="00D21635"/>
    <w:rsid w:val="00D22919"/>
    <w:rsid w:val="00D23499"/>
    <w:rsid w:val="00D234FA"/>
    <w:rsid w:val="00D23620"/>
    <w:rsid w:val="00D240C3"/>
    <w:rsid w:val="00D245D1"/>
    <w:rsid w:val="00D24774"/>
    <w:rsid w:val="00D249FE"/>
    <w:rsid w:val="00D2501C"/>
    <w:rsid w:val="00D25259"/>
    <w:rsid w:val="00D25FC8"/>
    <w:rsid w:val="00D2642F"/>
    <w:rsid w:val="00D268E8"/>
    <w:rsid w:val="00D27087"/>
    <w:rsid w:val="00D324BA"/>
    <w:rsid w:val="00D32E26"/>
    <w:rsid w:val="00D334AA"/>
    <w:rsid w:val="00D3436C"/>
    <w:rsid w:val="00D35649"/>
    <w:rsid w:val="00D35D2F"/>
    <w:rsid w:val="00D35DE0"/>
    <w:rsid w:val="00D36E6D"/>
    <w:rsid w:val="00D37C8D"/>
    <w:rsid w:val="00D40C77"/>
    <w:rsid w:val="00D41C5D"/>
    <w:rsid w:val="00D428EF"/>
    <w:rsid w:val="00D42E4F"/>
    <w:rsid w:val="00D42EFC"/>
    <w:rsid w:val="00D43B88"/>
    <w:rsid w:val="00D449F3"/>
    <w:rsid w:val="00D458D0"/>
    <w:rsid w:val="00D45FFA"/>
    <w:rsid w:val="00D4636F"/>
    <w:rsid w:val="00D46386"/>
    <w:rsid w:val="00D4699D"/>
    <w:rsid w:val="00D471FA"/>
    <w:rsid w:val="00D47EA1"/>
    <w:rsid w:val="00D507CF"/>
    <w:rsid w:val="00D50AD6"/>
    <w:rsid w:val="00D50CB0"/>
    <w:rsid w:val="00D50CCB"/>
    <w:rsid w:val="00D52016"/>
    <w:rsid w:val="00D528AA"/>
    <w:rsid w:val="00D5307D"/>
    <w:rsid w:val="00D536D1"/>
    <w:rsid w:val="00D5440F"/>
    <w:rsid w:val="00D5572E"/>
    <w:rsid w:val="00D557D4"/>
    <w:rsid w:val="00D55E67"/>
    <w:rsid w:val="00D56196"/>
    <w:rsid w:val="00D563FA"/>
    <w:rsid w:val="00D5653D"/>
    <w:rsid w:val="00D56543"/>
    <w:rsid w:val="00D566FD"/>
    <w:rsid w:val="00D56B20"/>
    <w:rsid w:val="00D5730E"/>
    <w:rsid w:val="00D57C84"/>
    <w:rsid w:val="00D57DDE"/>
    <w:rsid w:val="00D60BED"/>
    <w:rsid w:val="00D60C25"/>
    <w:rsid w:val="00D60DA1"/>
    <w:rsid w:val="00D612BA"/>
    <w:rsid w:val="00D61E93"/>
    <w:rsid w:val="00D623E9"/>
    <w:rsid w:val="00D63127"/>
    <w:rsid w:val="00D63A09"/>
    <w:rsid w:val="00D64579"/>
    <w:rsid w:val="00D653D7"/>
    <w:rsid w:val="00D655D3"/>
    <w:rsid w:val="00D656E5"/>
    <w:rsid w:val="00D66D0B"/>
    <w:rsid w:val="00D66FB9"/>
    <w:rsid w:val="00D67AF4"/>
    <w:rsid w:val="00D70790"/>
    <w:rsid w:val="00D70856"/>
    <w:rsid w:val="00D70C86"/>
    <w:rsid w:val="00D71189"/>
    <w:rsid w:val="00D71310"/>
    <w:rsid w:val="00D71FD0"/>
    <w:rsid w:val="00D72188"/>
    <w:rsid w:val="00D728B1"/>
    <w:rsid w:val="00D73AB2"/>
    <w:rsid w:val="00D760FD"/>
    <w:rsid w:val="00D767C6"/>
    <w:rsid w:val="00D76F94"/>
    <w:rsid w:val="00D77CA0"/>
    <w:rsid w:val="00D8041E"/>
    <w:rsid w:val="00D80457"/>
    <w:rsid w:val="00D8074E"/>
    <w:rsid w:val="00D81806"/>
    <w:rsid w:val="00D81CA9"/>
    <w:rsid w:val="00D81D76"/>
    <w:rsid w:val="00D81E0E"/>
    <w:rsid w:val="00D8360B"/>
    <w:rsid w:val="00D83BAB"/>
    <w:rsid w:val="00D8414A"/>
    <w:rsid w:val="00D8435A"/>
    <w:rsid w:val="00D84711"/>
    <w:rsid w:val="00D84A08"/>
    <w:rsid w:val="00D852F9"/>
    <w:rsid w:val="00D85ECC"/>
    <w:rsid w:val="00D863F6"/>
    <w:rsid w:val="00D87A6F"/>
    <w:rsid w:val="00D87F48"/>
    <w:rsid w:val="00D913C4"/>
    <w:rsid w:val="00D9185F"/>
    <w:rsid w:val="00D91972"/>
    <w:rsid w:val="00D922A8"/>
    <w:rsid w:val="00D9264C"/>
    <w:rsid w:val="00D92BB0"/>
    <w:rsid w:val="00D935D7"/>
    <w:rsid w:val="00D93C0B"/>
    <w:rsid w:val="00D94262"/>
    <w:rsid w:val="00D94443"/>
    <w:rsid w:val="00D94801"/>
    <w:rsid w:val="00D94CEF"/>
    <w:rsid w:val="00D96BC5"/>
    <w:rsid w:val="00D96DCC"/>
    <w:rsid w:val="00D97A75"/>
    <w:rsid w:val="00D97A8E"/>
    <w:rsid w:val="00D97D12"/>
    <w:rsid w:val="00DA0D8A"/>
    <w:rsid w:val="00DA0E20"/>
    <w:rsid w:val="00DA151F"/>
    <w:rsid w:val="00DA281D"/>
    <w:rsid w:val="00DA3054"/>
    <w:rsid w:val="00DA373A"/>
    <w:rsid w:val="00DA37D4"/>
    <w:rsid w:val="00DA43E9"/>
    <w:rsid w:val="00DA48CB"/>
    <w:rsid w:val="00DA5462"/>
    <w:rsid w:val="00DA6515"/>
    <w:rsid w:val="00DA6A33"/>
    <w:rsid w:val="00DA78C0"/>
    <w:rsid w:val="00DA7AA7"/>
    <w:rsid w:val="00DA7B67"/>
    <w:rsid w:val="00DB0043"/>
    <w:rsid w:val="00DB0057"/>
    <w:rsid w:val="00DB036B"/>
    <w:rsid w:val="00DB0B9B"/>
    <w:rsid w:val="00DB1EB3"/>
    <w:rsid w:val="00DB243D"/>
    <w:rsid w:val="00DB365A"/>
    <w:rsid w:val="00DB471F"/>
    <w:rsid w:val="00DB6A3A"/>
    <w:rsid w:val="00DB73A5"/>
    <w:rsid w:val="00DB7934"/>
    <w:rsid w:val="00DC08BA"/>
    <w:rsid w:val="00DC1381"/>
    <w:rsid w:val="00DC16A7"/>
    <w:rsid w:val="00DC1AD9"/>
    <w:rsid w:val="00DC1B6A"/>
    <w:rsid w:val="00DC1E95"/>
    <w:rsid w:val="00DC214B"/>
    <w:rsid w:val="00DC25C0"/>
    <w:rsid w:val="00DC28E1"/>
    <w:rsid w:val="00DC2CBD"/>
    <w:rsid w:val="00DC2F36"/>
    <w:rsid w:val="00DC2F55"/>
    <w:rsid w:val="00DC364B"/>
    <w:rsid w:val="00DC462C"/>
    <w:rsid w:val="00DC4F23"/>
    <w:rsid w:val="00DC541A"/>
    <w:rsid w:val="00DC6053"/>
    <w:rsid w:val="00DC60C6"/>
    <w:rsid w:val="00DC6246"/>
    <w:rsid w:val="00DC64B5"/>
    <w:rsid w:val="00DC737C"/>
    <w:rsid w:val="00DD1CD0"/>
    <w:rsid w:val="00DD2B63"/>
    <w:rsid w:val="00DD304F"/>
    <w:rsid w:val="00DD305E"/>
    <w:rsid w:val="00DD39C3"/>
    <w:rsid w:val="00DD39C5"/>
    <w:rsid w:val="00DD44C5"/>
    <w:rsid w:val="00DD4B8A"/>
    <w:rsid w:val="00DD761F"/>
    <w:rsid w:val="00DE0C3B"/>
    <w:rsid w:val="00DE0D9E"/>
    <w:rsid w:val="00DE1680"/>
    <w:rsid w:val="00DE2A21"/>
    <w:rsid w:val="00DE2A94"/>
    <w:rsid w:val="00DE329B"/>
    <w:rsid w:val="00DE3DFE"/>
    <w:rsid w:val="00DE4E2C"/>
    <w:rsid w:val="00DE510D"/>
    <w:rsid w:val="00DE5553"/>
    <w:rsid w:val="00DE58FF"/>
    <w:rsid w:val="00DE722C"/>
    <w:rsid w:val="00DE7B69"/>
    <w:rsid w:val="00DF128D"/>
    <w:rsid w:val="00DF2F75"/>
    <w:rsid w:val="00DF467D"/>
    <w:rsid w:val="00DF6909"/>
    <w:rsid w:val="00DF6ADD"/>
    <w:rsid w:val="00DF6D67"/>
    <w:rsid w:val="00DF7AB1"/>
    <w:rsid w:val="00E0076F"/>
    <w:rsid w:val="00E011CD"/>
    <w:rsid w:val="00E01403"/>
    <w:rsid w:val="00E0207B"/>
    <w:rsid w:val="00E02187"/>
    <w:rsid w:val="00E02CB3"/>
    <w:rsid w:val="00E03259"/>
    <w:rsid w:val="00E04F53"/>
    <w:rsid w:val="00E05744"/>
    <w:rsid w:val="00E060D3"/>
    <w:rsid w:val="00E064B9"/>
    <w:rsid w:val="00E068B0"/>
    <w:rsid w:val="00E073E8"/>
    <w:rsid w:val="00E10435"/>
    <w:rsid w:val="00E106A3"/>
    <w:rsid w:val="00E10B2D"/>
    <w:rsid w:val="00E10C3B"/>
    <w:rsid w:val="00E11360"/>
    <w:rsid w:val="00E118DA"/>
    <w:rsid w:val="00E12E92"/>
    <w:rsid w:val="00E12EC1"/>
    <w:rsid w:val="00E14157"/>
    <w:rsid w:val="00E14D32"/>
    <w:rsid w:val="00E17181"/>
    <w:rsid w:val="00E1733A"/>
    <w:rsid w:val="00E175F1"/>
    <w:rsid w:val="00E206E5"/>
    <w:rsid w:val="00E219FB"/>
    <w:rsid w:val="00E21DE3"/>
    <w:rsid w:val="00E21FAC"/>
    <w:rsid w:val="00E22C0D"/>
    <w:rsid w:val="00E24928"/>
    <w:rsid w:val="00E25868"/>
    <w:rsid w:val="00E265A0"/>
    <w:rsid w:val="00E272D0"/>
    <w:rsid w:val="00E30D07"/>
    <w:rsid w:val="00E30D7A"/>
    <w:rsid w:val="00E3107A"/>
    <w:rsid w:val="00E31243"/>
    <w:rsid w:val="00E33CFF"/>
    <w:rsid w:val="00E33DE2"/>
    <w:rsid w:val="00E3489D"/>
    <w:rsid w:val="00E348E1"/>
    <w:rsid w:val="00E34912"/>
    <w:rsid w:val="00E355B9"/>
    <w:rsid w:val="00E371AF"/>
    <w:rsid w:val="00E37A4E"/>
    <w:rsid w:val="00E40351"/>
    <w:rsid w:val="00E40CB1"/>
    <w:rsid w:val="00E40D55"/>
    <w:rsid w:val="00E40F25"/>
    <w:rsid w:val="00E40FC5"/>
    <w:rsid w:val="00E41578"/>
    <w:rsid w:val="00E417DB"/>
    <w:rsid w:val="00E42616"/>
    <w:rsid w:val="00E42CE8"/>
    <w:rsid w:val="00E4557F"/>
    <w:rsid w:val="00E4627A"/>
    <w:rsid w:val="00E465BA"/>
    <w:rsid w:val="00E46A9E"/>
    <w:rsid w:val="00E46B41"/>
    <w:rsid w:val="00E46FD0"/>
    <w:rsid w:val="00E474FE"/>
    <w:rsid w:val="00E47C8F"/>
    <w:rsid w:val="00E47E4C"/>
    <w:rsid w:val="00E47EC5"/>
    <w:rsid w:val="00E47F37"/>
    <w:rsid w:val="00E5032B"/>
    <w:rsid w:val="00E50C83"/>
    <w:rsid w:val="00E519E8"/>
    <w:rsid w:val="00E51F57"/>
    <w:rsid w:val="00E52A4C"/>
    <w:rsid w:val="00E5316F"/>
    <w:rsid w:val="00E53A50"/>
    <w:rsid w:val="00E555B8"/>
    <w:rsid w:val="00E55F8E"/>
    <w:rsid w:val="00E5651A"/>
    <w:rsid w:val="00E56E02"/>
    <w:rsid w:val="00E573CB"/>
    <w:rsid w:val="00E6214D"/>
    <w:rsid w:val="00E63A5D"/>
    <w:rsid w:val="00E63E4F"/>
    <w:rsid w:val="00E6429C"/>
    <w:rsid w:val="00E64CB1"/>
    <w:rsid w:val="00E652B0"/>
    <w:rsid w:val="00E66EFD"/>
    <w:rsid w:val="00E67CA6"/>
    <w:rsid w:val="00E67D51"/>
    <w:rsid w:val="00E70354"/>
    <w:rsid w:val="00E70977"/>
    <w:rsid w:val="00E70A8C"/>
    <w:rsid w:val="00E71080"/>
    <w:rsid w:val="00E72288"/>
    <w:rsid w:val="00E722EB"/>
    <w:rsid w:val="00E72466"/>
    <w:rsid w:val="00E72569"/>
    <w:rsid w:val="00E7291A"/>
    <w:rsid w:val="00E72A77"/>
    <w:rsid w:val="00E72AC3"/>
    <w:rsid w:val="00E72F4B"/>
    <w:rsid w:val="00E738CA"/>
    <w:rsid w:val="00E74932"/>
    <w:rsid w:val="00E74CD3"/>
    <w:rsid w:val="00E75B40"/>
    <w:rsid w:val="00E75EEA"/>
    <w:rsid w:val="00E764B8"/>
    <w:rsid w:val="00E76501"/>
    <w:rsid w:val="00E77966"/>
    <w:rsid w:val="00E80333"/>
    <w:rsid w:val="00E807A6"/>
    <w:rsid w:val="00E8092D"/>
    <w:rsid w:val="00E80AC1"/>
    <w:rsid w:val="00E80BE1"/>
    <w:rsid w:val="00E80F24"/>
    <w:rsid w:val="00E81DAA"/>
    <w:rsid w:val="00E821CD"/>
    <w:rsid w:val="00E82296"/>
    <w:rsid w:val="00E824C1"/>
    <w:rsid w:val="00E841E1"/>
    <w:rsid w:val="00E8475B"/>
    <w:rsid w:val="00E85494"/>
    <w:rsid w:val="00E85563"/>
    <w:rsid w:val="00E856F0"/>
    <w:rsid w:val="00E85A3D"/>
    <w:rsid w:val="00E85D1F"/>
    <w:rsid w:val="00E8638D"/>
    <w:rsid w:val="00E86ECC"/>
    <w:rsid w:val="00E870E1"/>
    <w:rsid w:val="00E87492"/>
    <w:rsid w:val="00E8777D"/>
    <w:rsid w:val="00E87F5C"/>
    <w:rsid w:val="00E90380"/>
    <w:rsid w:val="00E90BB9"/>
    <w:rsid w:val="00E91DF4"/>
    <w:rsid w:val="00E922C0"/>
    <w:rsid w:val="00E92595"/>
    <w:rsid w:val="00E92BD7"/>
    <w:rsid w:val="00E9369E"/>
    <w:rsid w:val="00E94817"/>
    <w:rsid w:val="00E94A94"/>
    <w:rsid w:val="00E94F7B"/>
    <w:rsid w:val="00E957AD"/>
    <w:rsid w:val="00E961A8"/>
    <w:rsid w:val="00EA0707"/>
    <w:rsid w:val="00EA0ACE"/>
    <w:rsid w:val="00EA0D34"/>
    <w:rsid w:val="00EA4E12"/>
    <w:rsid w:val="00EA4FB4"/>
    <w:rsid w:val="00EA5193"/>
    <w:rsid w:val="00EA5965"/>
    <w:rsid w:val="00EA643D"/>
    <w:rsid w:val="00EA671A"/>
    <w:rsid w:val="00EA7CAA"/>
    <w:rsid w:val="00EB0ECA"/>
    <w:rsid w:val="00EB1227"/>
    <w:rsid w:val="00EB2B57"/>
    <w:rsid w:val="00EB2D56"/>
    <w:rsid w:val="00EB35F8"/>
    <w:rsid w:val="00EB3EF2"/>
    <w:rsid w:val="00EB43AE"/>
    <w:rsid w:val="00EB4DD2"/>
    <w:rsid w:val="00EB53C8"/>
    <w:rsid w:val="00EB544C"/>
    <w:rsid w:val="00EB5713"/>
    <w:rsid w:val="00EB5C36"/>
    <w:rsid w:val="00EB6569"/>
    <w:rsid w:val="00EB67EC"/>
    <w:rsid w:val="00EB784B"/>
    <w:rsid w:val="00EB7B1A"/>
    <w:rsid w:val="00EC093B"/>
    <w:rsid w:val="00EC0A28"/>
    <w:rsid w:val="00EC18CE"/>
    <w:rsid w:val="00EC2F14"/>
    <w:rsid w:val="00EC31B7"/>
    <w:rsid w:val="00EC3441"/>
    <w:rsid w:val="00EC375E"/>
    <w:rsid w:val="00EC45D6"/>
    <w:rsid w:val="00EC47EE"/>
    <w:rsid w:val="00EC6409"/>
    <w:rsid w:val="00EC641C"/>
    <w:rsid w:val="00EC65DF"/>
    <w:rsid w:val="00EC69CF"/>
    <w:rsid w:val="00EC6FCA"/>
    <w:rsid w:val="00EC723F"/>
    <w:rsid w:val="00EC74FE"/>
    <w:rsid w:val="00EC7739"/>
    <w:rsid w:val="00EC7AFA"/>
    <w:rsid w:val="00ED008E"/>
    <w:rsid w:val="00ED0130"/>
    <w:rsid w:val="00ED0723"/>
    <w:rsid w:val="00ED08C0"/>
    <w:rsid w:val="00ED2895"/>
    <w:rsid w:val="00ED2E41"/>
    <w:rsid w:val="00ED31CE"/>
    <w:rsid w:val="00ED46F7"/>
    <w:rsid w:val="00ED4C81"/>
    <w:rsid w:val="00ED53C4"/>
    <w:rsid w:val="00ED6321"/>
    <w:rsid w:val="00ED797D"/>
    <w:rsid w:val="00EE0437"/>
    <w:rsid w:val="00EE1446"/>
    <w:rsid w:val="00EE168C"/>
    <w:rsid w:val="00EE1972"/>
    <w:rsid w:val="00EE1B56"/>
    <w:rsid w:val="00EE242A"/>
    <w:rsid w:val="00EE2BF6"/>
    <w:rsid w:val="00EE3AB1"/>
    <w:rsid w:val="00EE4C3A"/>
    <w:rsid w:val="00EE4D2C"/>
    <w:rsid w:val="00EE6206"/>
    <w:rsid w:val="00EE64C7"/>
    <w:rsid w:val="00EE6717"/>
    <w:rsid w:val="00EE7B6B"/>
    <w:rsid w:val="00EE7E12"/>
    <w:rsid w:val="00EF1B83"/>
    <w:rsid w:val="00EF1BA1"/>
    <w:rsid w:val="00EF2ABE"/>
    <w:rsid w:val="00EF2B96"/>
    <w:rsid w:val="00EF3038"/>
    <w:rsid w:val="00EF3363"/>
    <w:rsid w:val="00EF48F0"/>
    <w:rsid w:val="00EF5415"/>
    <w:rsid w:val="00EF5417"/>
    <w:rsid w:val="00EF54C1"/>
    <w:rsid w:val="00EF5650"/>
    <w:rsid w:val="00EF62DB"/>
    <w:rsid w:val="00EF6888"/>
    <w:rsid w:val="00EF6CA8"/>
    <w:rsid w:val="00EF6DD5"/>
    <w:rsid w:val="00EF76C9"/>
    <w:rsid w:val="00F01A8E"/>
    <w:rsid w:val="00F01D6D"/>
    <w:rsid w:val="00F02675"/>
    <w:rsid w:val="00F02A57"/>
    <w:rsid w:val="00F0317A"/>
    <w:rsid w:val="00F04C81"/>
    <w:rsid w:val="00F067F1"/>
    <w:rsid w:val="00F10346"/>
    <w:rsid w:val="00F10508"/>
    <w:rsid w:val="00F10BF7"/>
    <w:rsid w:val="00F10C96"/>
    <w:rsid w:val="00F1102F"/>
    <w:rsid w:val="00F116E8"/>
    <w:rsid w:val="00F11D6B"/>
    <w:rsid w:val="00F1351A"/>
    <w:rsid w:val="00F13AD5"/>
    <w:rsid w:val="00F141C0"/>
    <w:rsid w:val="00F14E04"/>
    <w:rsid w:val="00F14E8F"/>
    <w:rsid w:val="00F14FCB"/>
    <w:rsid w:val="00F17461"/>
    <w:rsid w:val="00F17783"/>
    <w:rsid w:val="00F204D8"/>
    <w:rsid w:val="00F2193A"/>
    <w:rsid w:val="00F24684"/>
    <w:rsid w:val="00F24A59"/>
    <w:rsid w:val="00F2508A"/>
    <w:rsid w:val="00F253F5"/>
    <w:rsid w:val="00F2673F"/>
    <w:rsid w:val="00F268C9"/>
    <w:rsid w:val="00F27491"/>
    <w:rsid w:val="00F27AD9"/>
    <w:rsid w:val="00F301B7"/>
    <w:rsid w:val="00F304DE"/>
    <w:rsid w:val="00F312A2"/>
    <w:rsid w:val="00F317FF"/>
    <w:rsid w:val="00F31FB4"/>
    <w:rsid w:val="00F326AD"/>
    <w:rsid w:val="00F32766"/>
    <w:rsid w:val="00F32869"/>
    <w:rsid w:val="00F32888"/>
    <w:rsid w:val="00F34515"/>
    <w:rsid w:val="00F353E5"/>
    <w:rsid w:val="00F3560F"/>
    <w:rsid w:val="00F3641C"/>
    <w:rsid w:val="00F36827"/>
    <w:rsid w:val="00F37AC8"/>
    <w:rsid w:val="00F37D18"/>
    <w:rsid w:val="00F4084F"/>
    <w:rsid w:val="00F4147F"/>
    <w:rsid w:val="00F4208D"/>
    <w:rsid w:val="00F42321"/>
    <w:rsid w:val="00F43722"/>
    <w:rsid w:val="00F44E69"/>
    <w:rsid w:val="00F45DE6"/>
    <w:rsid w:val="00F45F8A"/>
    <w:rsid w:val="00F50810"/>
    <w:rsid w:val="00F50CAB"/>
    <w:rsid w:val="00F52159"/>
    <w:rsid w:val="00F52EF6"/>
    <w:rsid w:val="00F547F4"/>
    <w:rsid w:val="00F54C3E"/>
    <w:rsid w:val="00F5544D"/>
    <w:rsid w:val="00F55513"/>
    <w:rsid w:val="00F56334"/>
    <w:rsid w:val="00F567C0"/>
    <w:rsid w:val="00F60722"/>
    <w:rsid w:val="00F609AE"/>
    <w:rsid w:val="00F60CDC"/>
    <w:rsid w:val="00F6125B"/>
    <w:rsid w:val="00F61974"/>
    <w:rsid w:val="00F619D5"/>
    <w:rsid w:val="00F62027"/>
    <w:rsid w:val="00F6261C"/>
    <w:rsid w:val="00F634A4"/>
    <w:rsid w:val="00F635A7"/>
    <w:rsid w:val="00F6443C"/>
    <w:rsid w:val="00F64895"/>
    <w:rsid w:val="00F648C5"/>
    <w:rsid w:val="00F6503F"/>
    <w:rsid w:val="00F65177"/>
    <w:rsid w:val="00F65686"/>
    <w:rsid w:val="00F6574D"/>
    <w:rsid w:val="00F65915"/>
    <w:rsid w:val="00F66FC2"/>
    <w:rsid w:val="00F67C9D"/>
    <w:rsid w:val="00F70192"/>
    <w:rsid w:val="00F70F69"/>
    <w:rsid w:val="00F71343"/>
    <w:rsid w:val="00F71513"/>
    <w:rsid w:val="00F7245B"/>
    <w:rsid w:val="00F736E9"/>
    <w:rsid w:val="00F7391B"/>
    <w:rsid w:val="00F73FE7"/>
    <w:rsid w:val="00F740AE"/>
    <w:rsid w:val="00F75DF5"/>
    <w:rsid w:val="00F772EF"/>
    <w:rsid w:val="00F776A1"/>
    <w:rsid w:val="00F804CA"/>
    <w:rsid w:val="00F817F0"/>
    <w:rsid w:val="00F82231"/>
    <w:rsid w:val="00F82688"/>
    <w:rsid w:val="00F83228"/>
    <w:rsid w:val="00F8361C"/>
    <w:rsid w:val="00F84129"/>
    <w:rsid w:val="00F84A4B"/>
    <w:rsid w:val="00F85AAA"/>
    <w:rsid w:val="00F85E53"/>
    <w:rsid w:val="00F85FF2"/>
    <w:rsid w:val="00F86919"/>
    <w:rsid w:val="00F878CB"/>
    <w:rsid w:val="00F87945"/>
    <w:rsid w:val="00F91576"/>
    <w:rsid w:val="00F91A39"/>
    <w:rsid w:val="00F922CE"/>
    <w:rsid w:val="00F925C2"/>
    <w:rsid w:val="00F93342"/>
    <w:rsid w:val="00F948AC"/>
    <w:rsid w:val="00F955C8"/>
    <w:rsid w:val="00F955EE"/>
    <w:rsid w:val="00F97F29"/>
    <w:rsid w:val="00FA03A5"/>
    <w:rsid w:val="00FA079C"/>
    <w:rsid w:val="00FA1645"/>
    <w:rsid w:val="00FA18C0"/>
    <w:rsid w:val="00FA3CAC"/>
    <w:rsid w:val="00FA4381"/>
    <w:rsid w:val="00FA46CA"/>
    <w:rsid w:val="00FA5045"/>
    <w:rsid w:val="00FA5789"/>
    <w:rsid w:val="00FA59F1"/>
    <w:rsid w:val="00FA5CFD"/>
    <w:rsid w:val="00FA647D"/>
    <w:rsid w:val="00FA6F50"/>
    <w:rsid w:val="00FA7A43"/>
    <w:rsid w:val="00FB07B2"/>
    <w:rsid w:val="00FB1928"/>
    <w:rsid w:val="00FB199C"/>
    <w:rsid w:val="00FB3C6A"/>
    <w:rsid w:val="00FB3DF4"/>
    <w:rsid w:val="00FB3F27"/>
    <w:rsid w:val="00FB480D"/>
    <w:rsid w:val="00FB5ACE"/>
    <w:rsid w:val="00FB5FF7"/>
    <w:rsid w:val="00FB648A"/>
    <w:rsid w:val="00FB7067"/>
    <w:rsid w:val="00FB7BF2"/>
    <w:rsid w:val="00FC11A4"/>
    <w:rsid w:val="00FC11B8"/>
    <w:rsid w:val="00FC1A76"/>
    <w:rsid w:val="00FC237E"/>
    <w:rsid w:val="00FC259E"/>
    <w:rsid w:val="00FC2877"/>
    <w:rsid w:val="00FC2A2E"/>
    <w:rsid w:val="00FC2A4C"/>
    <w:rsid w:val="00FC3B64"/>
    <w:rsid w:val="00FC41AB"/>
    <w:rsid w:val="00FC51A3"/>
    <w:rsid w:val="00FC6849"/>
    <w:rsid w:val="00FC6FF6"/>
    <w:rsid w:val="00FD2590"/>
    <w:rsid w:val="00FD414B"/>
    <w:rsid w:val="00FD4586"/>
    <w:rsid w:val="00FD48AA"/>
    <w:rsid w:val="00FD53DF"/>
    <w:rsid w:val="00FD5470"/>
    <w:rsid w:val="00FD55AF"/>
    <w:rsid w:val="00FD6784"/>
    <w:rsid w:val="00FD6B7E"/>
    <w:rsid w:val="00FD6CBB"/>
    <w:rsid w:val="00FD7B04"/>
    <w:rsid w:val="00FE021D"/>
    <w:rsid w:val="00FE1B7A"/>
    <w:rsid w:val="00FE1D70"/>
    <w:rsid w:val="00FE1F42"/>
    <w:rsid w:val="00FE31EE"/>
    <w:rsid w:val="00FE32EE"/>
    <w:rsid w:val="00FE3BF6"/>
    <w:rsid w:val="00FE4553"/>
    <w:rsid w:val="00FE53F8"/>
    <w:rsid w:val="00FE6509"/>
    <w:rsid w:val="00FE759E"/>
    <w:rsid w:val="00FF0AE9"/>
    <w:rsid w:val="00FF2137"/>
    <w:rsid w:val="00FF23FD"/>
    <w:rsid w:val="00FF2876"/>
    <w:rsid w:val="00FF302F"/>
    <w:rsid w:val="00FF61A0"/>
    <w:rsid w:val="00FF6495"/>
    <w:rsid w:val="00FF6A80"/>
    <w:rsid w:val="00FF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11D566-8CE0-4E99-8A9E-4A2AB4A2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BA"/>
  </w:style>
  <w:style w:type="paragraph" w:styleId="1">
    <w:name w:val="heading 1"/>
    <w:basedOn w:val="a"/>
    <w:next w:val="a"/>
    <w:link w:val="10"/>
    <w:uiPriority w:val="9"/>
    <w:qFormat/>
    <w:rsid w:val="00717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9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5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40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17409"/>
  </w:style>
  <w:style w:type="character" w:styleId="a5">
    <w:name w:val="Strong"/>
    <w:basedOn w:val="a0"/>
    <w:uiPriority w:val="22"/>
    <w:qFormat/>
    <w:rsid w:val="00717409"/>
    <w:rPr>
      <w:b/>
      <w:bCs/>
    </w:rPr>
  </w:style>
  <w:style w:type="character" w:customStyle="1" w:styleId="apple-converted-space">
    <w:name w:val="apple-converted-space"/>
    <w:basedOn w:val="a0"/>
    <w:rsid w:val="00717409"/>
  </w:style>
  <w:style w:type="paragraph" w:styleId="a6">
    <w:name w:val="Normal (Web)"/>
    <w:basedOn w:val="a"/>
    <w:uiPriority w:val="99"/>
    <w:unhideWhenUsed/>
    <w:rsid w:val="0071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3B7F74"/>
    <w:pPr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styleId="a8">
    <w:name w:val="Hyperlink"/>
    <w:basedOn w:val="a0"/>
    <w:uiPriority w:val="99"/>
    <w:unhideWhenUsed/>
    <w:rsid w:val="001E69B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C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5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Paragraph1">
    <w:name w:val="List Paragraph1"/>
    <w:basedOn w:val="a"/>
    <w:uiPriority w:val="99"/>
    <w:rsid w:val="00A55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7012D"/>
    <w:rPr>
      <w:i/>
      <w:iCs/>
    </w:rPr>
  </w:style>
  <w:style w:type="character" w:customStyle="1" w:styleId="c8">
    <w:name w:val="c8"/>
    <w:basedOn w:val="a0"/>
    <w:rsid w:val="0007012D"/>
  </w:style>
  <w:style w:type="table" w:styleId="ac">
    <w:name w:val="Table Grid"/>
    <w:basedOn w:val="a1"/>
    <w:uiPriority w:val="59"/>
    <w:rsid w:val="00E5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010D"/>
  </w:style>
  <w:style w:type="paragraph" w:styleId="af">
    <w:name w:val="footer"/>
    <w:basedOn w:val="a"/>
    <w:link w:val="af0"/>
    <w:uiPriority w:val="99"/>
    <w:unhideWhenUsed/>
    <w:rsid w:val="0034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010D"/>
  </w:style>
  <w:style w:type="character" w:customStyle="1" w:styleId="20">
    <w:name w:val="Заголовок 2 Знак"/>
    <w:basedOn w:val="a0"/>
    <w:link w:val="2"/>
    <w:uiPriority w:val="9"/>
    <w:rsid w:val="00E72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E7291A"/>
  </w:style>
  <w:style w:type="paragraph" w:customStyle="1" w:styleId="Default">
    <w:name w:val="Default"/>
    <w:rsid w:val="00900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3pt">
    <w:name w:val="Основной текст (2) + 13 pt;Не полужирный"/>
    <w:basedOn w:val="a0"/>
    <w:rsid w:val="004B64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uiPriority w:val="59"/>
    <w:rsid w:val="00D71F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7">
    <w:name w:val="c7"/>
    <w:basedOn w:val="a0"/>
    <w:rsid w:val="006051EE"/>
  </w:style>
  <w:style w:type="character" w:customStyle="1" w:styleId="60">
    <w:name w:val="Заголовок 6 Знак"/>
    <w:basedOn w:val="a0"/>
    <w:link w:val="6"/>
    <w:uiPriority w:val="9"/>
    <w:semiHidden/>
    <w:rsid w:val="005853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n-text-container">
    <w:name w:val="cn-text-container"/>
    <w:basedOn w:val="a0"/>
    <w:rsid w:val="005853D9"/>
  </w:style>
  <w:style w:type="paragraph" w:styleId="af1">
    <w:name w:val="Intense Quote"/>
    <w:basedOn w:val="a"/>
    <w:next w:val="a"/>
    <w:link w:val="af2"/>
    <w:uiPriority w:val="30"/>
    <w:qFormat/>
    <w:rsid w:val="00D458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D458D0"/>
    <w:rPr>
      <w:i/>
      <w:iCs/>
      <w:color w:val="4F81BD" w:themeColor="accent1"/>
    </w:rPr>
  </w:style>
  <w:style w:type="paragraph" w:customStyle="1" w:styleId="futurismarkdown-paragraph">
    <w:name w:val="futurismarkdown-paragraph"/>
    <w:basedOn w:val="a"/>
    <w:rsid w:val="007A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681447">
          <w:marLeft w:val="0"/>
          <w:marRight w:val="0"/>
          <w:marTop w:val="100"/>
          <w:marBottom w:val="100"/>
          <w:divBdr>
            <w:top w:val="single" w:sz="6" w:space="0" w:color="D11C22"/>
            <w:left w:val="single" w:sz="6" w:space="0" w:color="D11C22"/>
            <w:bottom w:val="single" w:sz="6" w:space="0" w:color="D11C22"/>
            <w:right w:val="single" w:sz="6" w:space="0" w:color="D11C22"/>
          </w:divBdr>
        </w:div>
      </w:divsChild>
    </w:div>
    <w:div w:id="2069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9573-57F4-404C-A40E-691D17FF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5811</TotalTime>
  <Pages>129</Pages>
  <Words>28708</Words>
  <Characters>163639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Win10</cp:lastModifiedBy>
  <cp:revision>1891</cp:revision>
  <cp:lastPrinted>2025-01-10T07:36:00Z</cp:lastPrinted>
  <dcterms:created xsi:type="dcterms:W3CDTF">2009-12-31T21:56:00Z</dcterms:created>
  <dcterms:modified xsi:type="dcterms:W3CDTF">2025-02-13T13:06:00Z</dcterms:modified>
</cp:coreProperties>
</file>