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409" w:rsidRPr="004D23F5" w:rsidRDefault="00522059" w:rsidP="002D3F4C">
      <w:pPr>
        <w:pStyle w:val="a3"/>
        <w:spacing w:line="276" w:lineRule="auto"/>
        <w:ind w:left="-567" w:hanging="142"/>
        <w:jc w:val="both"/>
        <w:rPr>
          <w:rFonts w:ascii="Times New Roman" w:hAnsi="Times New Roman" w:cs="Times New Roman"/>
          <w:b/>
          <w:sz w:val="36"/>
          <w:szCs w:val="36"/>
          <w:lang w:bidi="en-US"/>
        </w:rPr>
      </w:pPr>
      <w:r w:rsidRPr="004D23F5">
        <w:rPr>
          <w:rFonts w:ascii="Times New Roman" w:hAnsi="Times New Roman" w:cs="Times New Roman"/>
          <w:b/>
          <w:sz w:val="36"/>
          <w:szCs w:val="36"/>
          <w:lang w:bidi="en-US"/>
        </w:rPr>
        <w:t>МБ</w:t>
      </w:r>
      <w:r w:rsidR="008915AB" w:rsidRPr="004D23F5">
        <w:rPr>
          <w:rFonts w:ascii="Times New Roman" w:hAnsi="Times New Roman" w:cs="Times New Roman"/>
          <w:b/>
          <w:sz w:val="36"/>
          <w:szCs w:val="36"/>
          <w:lang w:bidi="en-US"/>
        </w:rPr>
        <w:t>У «Централизованная библиотечная система</w:t>
      </w:r>
      <w:r w:rsidR="00A7625F">
        <w:rPr>
          <w:rFonts w:ascii="Times New Roman" w:hAnsi="Times New Roman" w:cs="Times New Roman"/>
          <w:b/>
          <w:sz w:val="36"/>
          <w:szCs w:val="36"/>
          <w:lang w:bidi="en-US"/>
        </w:rPr>
        <w:t xml:space="preserve"> Ачхой-Мартановского м</w:t>
      </w:r>
      <w:r w:rsidR="002D3F4C" w:rsidRPr="004D23F5">
        <w:rPr>
          <w:rFonts w:ascii="Times New Roman" w:hAnsi="Times New Roman" w:cs="Times New Roman"/>
          <w:b/>
          <w:sz w:val="36"/>
          <w:szCs w:val="36"/>
          <w:lang w:bidi="en-US"/>
        </w:rPr>
        <w:t>униципального района</w:t>
      </w:r>
      <w:r w:rsidR="00717409" w:rsidRPr="004D23F5">
        <w:rPr>
          <w:rFonts w:ascii="Times New Roman" w:hAnsi="Times New Roman" w:cs="Times New Roman"/>
          <w:b/>
          <w:sz w:val="36"/>
          <w:szCs w:val="36"/>
          <w:lang w:bidi="en-US"/>
        </w:rPr>
        <w:t xml:space="preserve">» </w:t>
      </w:r>
    </w:p>
    <w:p w:rsidR="00D94262" w:rsidRPr="004D23F5" w:rsidRDefault="00D94262" w:rsidP="00E9369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00269C" w:rsidRPr="00184126" w:rsidRDefault="0000269C" w:rsidP="00057D77">
      <w:pPr>
        <w:pStyle w:val="a3"/>
        <w:ind w:left="7371"/>
        <w:rPr>
          <w:rFonts w:ascii="Times New Roman" w:hAnsi="Times New Roman" w:cs="Times New Roman"/>
          <w:sz w:val="26"/>
          <w:szCs w:val="26"/>
        </w:rPr>
      </w:pPr>
      <w:r w:rsidRPr="00184126">
        <w:rPr>
          <w:rFonts w:ascii="Times New Roman" w:hAnsi="Times New Roman" w:cs="Times New Roman"/>
          <w:sz w:val="26"/>
          <w:szCs w:val="26"/>
        </w:rPr>
        <w:t>УТВЕРЖДАЮ:</w:t>
      </w:r>
    </w:p>
    <w:p w:rsidR="0000269C" w:rsidRPr="00184126" w:rsidRDefault="005F0363" w:rsidP="00057D77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директор</w:t>
      </w:r>
      <w:r w:rsidR="0000269C">
        <w:rPr>
          <w:rFonts w:ascii="Times New Roman" w:hAnsi="Times New Roman" w:cs="Times New Roman"/>
          <w:sz w:val="26"/>
          <w:szCs w:val="26"/>
        </w:rPr>
        <w:t xml:space="preserve"> МБ</w:t>
      </w:r>
      <w:r w:rsidR="0000269C" w:rsidRPr="00184126">
        <w:rPr>
          <w:rFonts w:ascii="Times New Roman" w:hAnsi="Times New Roman" w:cs="Times New Roman"/>
          <w:sz w:val="26"/>
          <w:szCs w:val="26"/>
        </w:rPr>
        <w:t xml:space="preserve">У «ЦБС </w:t>
      </w:r>
    </w:p>
    <w:p w:rsidR="0000269C" w:rsidRPr="00184126" w:rsidRDefault="0000269C" w:rsidP="00057D77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184126">
        <w:rPr>
          <w:rFonts w:ascii="Times New Roman" w:hAnsi="Times New Roman" w:cs="Times New Roman"/>
          <w:sz w:val="26"/>
          <w:szCs w:val="26"/>
        </w:rPr>
        <w:t>Ачхой - Мартановского</w:t>
      </w:r>
    </w:p>
    <w:p w:rsidR="0000269C" w:rsidRPr="00184126" w:rsidRDefault="0000269C" w:rsidP="00057D77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184126">
        <w:rPr>
          <w:rFonts w:ascii="Times New Roman" w:hAnsi="Times New Roman" w:cs="Times New Roman"/>
          <w:sz w:val="26"/>
          <w:szCs w:val="26"/>
        </w:rPr>
        <w:t xml:space="preserve">муниципального  района»                                                     </w:t>
      </w:r>
    </w:p>
    <w:p w:rsidR="00D94262" w:rsidRPr="004D23F5" w:rsidRDefault="0000269C" w:rsidP="00057D77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______</w:t>
      </w:r>
      <w:r w:rsidR="005F0363">
        <w:rPr>
          <w:rFonts w:ascii="Times New Roman" w:hAnsi="Times New Roman" w:cs="Times New Roman"/>
          <w:sz w:val="26"/>
          <w:szCs w:val="26"/>
        </w:rPr>
        <w:t>____Л.М.Мадаева</w:t>
      </w:r>
    </w:p>
    <w:p w:rsidR="00D94262" w:rsidRPr="004D23F5" w:rsidRDefault="00D94262" w:rsidP="00057D77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D94262" w:rsidRPr="004D23F5" w:rsidRDefault="00325DB2" w:rsidP="00E9369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585470</wp:posOffset>
            </wp:positionH>
            <wp:positionV relativeFrom="margin">
              <wp:posOffset>2298065</wp:posOffset>
            </wp:positionV>
            <wp:extent cx="4610100" cy="4124325"/>
            <wp:effectExtent l="19050" t="0" r="0" b="0"/>
            <wp:wrapNone/>
            <wp:docPr id="14" name="Рисунок 1" descr="C:\Documents and Settings\Admin\Мои документы\Мои рисунки\правила-русского-язы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правила-русского-язы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1010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4262" w:rsidRPr="004D23F5" w:rsidRDefault="00D94262" w:rsidP="00E9369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B93009" w:rsidRPr="004D23F5" w:rsidRDefault="00B93009" w:rsidP="002D3F4C">
      <w:pPr>
        <w:pStyle w:val="a3"/>
        <w:rPr>
          <w:rFonts w:ascii="Times New Roman" w:hAnsi="Times New Roman" w:cs="Times New Roman"/>
          <w:b/>
          <w:sz w:val="52"/>
          <w:szCs w:val="52"/>
          <w:lang w:bidi="en-US"/>
        </w:rPr>
      </w:pPr>
    </w:p>
    <w:p w:rsidR="00B93009" w:rsidRPr="004D23F5" w:rsidRDefault="00B93009" w:rsidP="002D3F4C">
      <w:pPr>
        <w:pStyle w:val="a3"/>
        <w:rPr>
          <w:rFonts w:ascii="Times New Roman" w:hAnsi="Times New Roman" w:cs="Times New Roman"/>
          <w:b/>
          <w:sz w:val="52"/>
          <w:szCs w:val="52"/>
          <w:lang w:bidi="en-US"/>
        </w:rPr>
      </w:pPr>
    </w:p>
    <w:p w:rsidR="002D3F4C" w:rsidRPr="004D23F5" w:rsidRDefault="007F3698" w:rsidP="00985BF6">
      <w:pPr>
        <w:pStyle w:val="a3"/>
        <w:jc w:val="center"/>
        <w:rPr>
          <w:rFonts w:ascii="Times New Roman" w:hAnsi="Times New Roman" w:cs="Times New Roman"/>
          <w:b/>
          <w:sz w:val="52"/>
          <w:szCs w:val="52"/>
          <w:lang w:bidi="en-US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</w:t>
      </w:r>
      <w:r w:rsidR="00F70FAB">
        <w:rPr>
          <w:rFonts w:ascii="Times New Roman" w:hAnsi="Times New Roman" w:cs="Times New Roman"/>
          <w:b/>
          <w:sz w:val="52"/>
          <w:szCs w:val="52"/>
        </w:rPr>
        <w:t xml:space="preserve"> ПЛАН</w:t>
      </w:r>
    </w:p>
    <w:p w:rsidR="002D3F4C" w:rsidRPr="004D23F5" w:rsidRDefault="007F3698" w:rsidP="00985BF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</w:t>
      </w:r>
      <w:r w:rsidR="00F70FAB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2D3F4C" w:rsidRPr="004D23F5">
        <w:rPr>
          <w:rFonts w:ascii="Times New Roman" w:hAnsi="Times New Roman" w:cs="Times New Roman"/>
          <w:b/>
          <w:sz w:val="52"/>
          <w:szCs w:val="52"/>
        </w:rPr>
        <w:t>на</w:t>
      </w:r>
    </w:p>
    <w:p w:rsidR="002D3F4C" w:rsidRPr="004D23F5" w:rsidRDefault="007F3698" w:rsidP="00985BF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</w:t>
      </w:r>
      <w:r w:rsidR="00F70FAB">
        <w:rPr>
          <w:rFonts w:ascii="Times New Roman" w:hAnsi="Times New Roman" w:cs="Times New Roman"/>
          <w:b/>
          <w:sz w:val="52"/>
          <w:szCs w:val="52"/>
        </w:rPr>
        <w:t xml:space="preserve">  </w:t>
      </w:r>
      <w:r w:rsidR="00691C66">
        <w:rPr>
          <w:rFonts w:ascii="Times New Roman" w:hAnsi="Times New Roman" w:cs="Times New Roman"/>
          <w:b/>
          <w:sz w:val="52"/>
          <w:szCs w:val="52"/>
        </w:rPr>
        <w:t>2024</w:t>
      </w:r>
      <w:r w:rsidR="002D3F4C" w:rsidRPr="004D23F5">
        <w:rPr>
          <w:rFonts w:ascii="Times New Roman" w:hAnsi="Times New Roman" w:cs="Times New Roman"/>
          <w:b/>
          <w:sz w:val="52"/>
          <w:szCs w:val="52"/>
        </w:rPr>
        <w:t xml:space="preserve"> г.</w:t>
      </w:r>
    </w:p>
    <w:p w:rsidR="00717409" w:rsidRPr="004D23F5" w:rsidRDefault="00717409" w:rsidP="00985BF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D94262" w:rsidRPr="004D23F5" w:rsidRDefault="00D94262" w:rsidP="00E9369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D94262" w:rsidRPr="004D23F5" w:rsidRDefault="00D94262" w:rsidP="00E9369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D94262" w:rsidRPr="004D23F5" w:rsidRDefault="00D94262" w:rsidP="00E9369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D94262" w:rsidRPr="004D23F5" w:rsidRDefault="00D94262" w:rsidP="00E9369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717409" w:rsidRPr="004D23F5" w:rsidRDefault="00717409" w:rsidP="00E9369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717409" w:rsidRPr="004D23F5" w:rsidRDefault="00717409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717409" w:rsidRPr="004D23F5" w:rsidRDefault="00717409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717409" w:rsidRPr="004D23F5" w:rsidRDefault="00717409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717409" w:rsidRPr="004D23F5" w:rsidRDefault="00717409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717409" w:rsidRPr="004D23F5" w:rsidRDefault="00717409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717409" w:rsidRDefault="00717409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00269C" w:rsidRDefault="0000269C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00269C" w:rsidRDefault="0000269C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25DB2" w:rsidRDefault="00325DB2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25DB2" w:rsidRDefault="00325DB2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25DB2" w:rsidRDefault="00325DB2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00269C" w:rsidRDefault="0000269C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A7625F" w:rsidRDefault="00A7625F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A7625F" w:rsidRPr="004D23F5" w:rsidRDefault="00A7625F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A55280" w:rsidRPr="000D6C41" w:rsidRDefault="00691C66" w:rsidP="00E53A5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36"/>
          <w:szCs w:val="36"/>
          <w:lang w:bidi="en-US"/>
        </w:rPr>
        <w:t>с. Ачхой-Мартан, 2023</w:t>
      </w:r>
      <w:r w:rsidR="00DC2CBD" w:rsidRPr="004D23F5">
        <w:rPr>
          <w:rFonts w:ascii="Times New Roman" w:hAnsi="Times New Roman" w:cs="Times New Roman"/>
          <w:b/>
          <w:sz w:val="36"/>
          <w:szCs w:val="36"/>
          <w:lang w:bidi="en-US"/>
        </w:rPr>
        <w:t>г.</w:t>
      </w:r>
    </w:p>
    <w:p w:rsidR="008D298C" w:rsidRPr="004D23F5" w:rsidRDefault="008D298C" w:rsidP="008D29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sz w:val="28"/>
          <w:szCs w:val="28"/>
          <w:lang w:bidi="en-US"/>
        </w:rPr>
        <w:lastRenderedPageBreak/>
        <w:t>«Централизованная библиотечная системаАчхой-Мартановскогомуниципальногорайона учреждена распоряжением главы администрации Ачхой-Мартановскогорайона  от 9 января 2020 года  за  № 44.</w:t>
      </w:r>
    </w:p>
    <w:p w:rsidR="008D298C" w:rsidRPr="004D23F5" w:rsidRDefault="008D298C" w:rsidP="009671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8D298C" w:rsidRPr="004D23F5" w:rsidRDefault="008D298C" w:rsidP="008D29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sz w:val="28"/>
          <w:szCs w:val="28"/>
          <w:lang w:bidi="en-US"/>
        </w:rPr>
        <w:t xml:space="preserve">   Централизованная библиотечная системаАчхой - Мартановского района состоит  из административных единиц, включающих центральную библиотеку расположенных  в здании РДК  по ул. Почтовая,1</w:t>
      </w:r>
      <w:r w:rsidR="00EE7B6B">
        <w:rPr>
          <w:rFonts w:ascii="Times New Roman" w:hAnsi="Times New Roman" w:cs="Times New Roman"/>
          <w:sz w:val="28"/>
          <w:szCs w:val="28"/>
          <w:lang w:bidi="en-US"/>
        </w:rPr>
        <w:t xml:space="preserve">; Районная детская библиотека по </w:t>
      </w:r>
      <w:r w:rsidR="008674F4">
        <w:rPr>
          <w:rFonts w:ascii="Times New Roman" w:hAnsi="Times New Roman" w:cs="Times New Roman"/>
          <w:sz w:val="28"/>
          <w:szCs w:val="28"/>
          <w:lang w:bidi="en-US"/>
        </w:rPr>
        <w:t>ул. Х.Исаева,13</w:t>
      </w:r>
      <w:r w:rsidR="00EE7B6B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4D23F5">
        <w:rPr>
          <w:rFonts w:ascii="Times New Roman" w:hAnsi="Times New Roman" w:cs="Times New Roman"/>
          <w:sz w:val="28"/>
          <w:szCs w:val="28"/>
          <w:lang w:bidi="en-US"/>
        </w:rPr>
        <w:t xml:space="preserve">  и сельские  филиалы по поселениям:</w:t>
      </w:r>
    </w:p>
    <w:p w:rsidR="008D298C" w:rsidRPr="004D23F5" w:rsidRDefault="008D298C" w:rsidP="008D29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sz w:val="28"/>
          <w:szCs w:val="28"/>
          <w:lang w:bidi="en-US"/>
        </w:rPr>
        <w:t>- фи</w:t>
      </w:r>
      <w:r w:rsidR="00731731">
        <w:rPr>
          <w:rFonts w:ascii="Times New Roman" w:hAnsi="Times New Roman" w:cs="Times New Roman"/>
          <w:sz w:val="28"/>
          <w:szCs w:val="28"/>
          <w:lang w:bidi="en-US"/>
        </w:rPr>
        <w:t xml:space="preserve">лиал №1, с.Ачхой-Мартан, </w:t>
      </w:r>
      <w:r w:rsidR="001F194B">
        <w:rPr>
          <w:rFonts w:ascii="Times New Roman" w:hAnsi="Times New Roman" w:cs="Times New Roman"/>
          <w:sz w:val="28"/>
          <w:szCs w:val="28"/>
          <w:lang w:bidi="en-US"/>
        </w:rPr>
        <w:t>СОШ №6, ул. Харикова</w:t>
      </w:r>
      <w:r w:rsidRPr="004D23F5">
        <w:rPr>
          <w:rFonts w:ascii="Times New Roman" w:hAnsi="Times New Roman" w:cs="Times New Roman"/>
          <w:sz w:val="28"/>
          <w:szCs w:val="28"/>
          <w:lang w:bidi="en-US"/>
        </w:rPr>
        <w:t>,</w:t>
      </w:r>
      <w:r w:rsidR="001F194B">
        <w:rPr>
          <w:rFonts w:ascii="Times New Roman" w:hAnsi="Times New Roman" w:cs="Times New Roman"/>
          <w:sz w:val="28"/>
          <w:szCs w:val="28"/>
          <w:lang w:bidi="en-US"/>
        </w:rPr>
        <w:t>1а.</w:t>
      </w:r>
    </w:p>
    <w:p w:rsidR="008D298C" w:rsidRPr="004D23F5" w:rsidRDefault="008D298C" w:rsidP="008D29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sz w:val="28"/>
          <w:szCs w:val="28"/>
          <w:lang w:bidi="en-US"/>
        </w:rPr>
        <w:t>- филиал №2,</w:t>
      </w:r>
      <w:r w:rsidR="00731731">
        <w:rPr>
          <w:rFonts w:ascii="Times New Roman" w:hAnsi="Times New Roman" w:cs="Times New Roman"/>
          <w:sz w:val="28"/>
          <w:szCs w:val="28"/>
          <w:lang w:bidi="en-US"/>
        </w:rPr>
        <w:t xml:space="preserve"> с.Ачхой-Мартан, </w:t>
      </w:r>
      <w:r w:rsidR="0096719E" w:rsidRPr="004D23F5">
        <w:rPr>
          <w:rFonts w:ascii="Times New Roman" w:hAnsi="Times New Roman" w:cs="Times New Roman"/>
          <w:sz w:val="28"/>
          <w:szCs w:val="28"/>
          <w:lang w:bidi="en-US"/>
        </w:rPr>
        <w:t>ул. Х.Нурадилова</w:t>
      </w:r>
      <w:r w:rsidRPr="004D23F5">
        <w:rPr>
          <w:rFonts w:ascii="Times New Roman" w:hAnsi="Times New Roman" w:cs="Times New Roman"/>
          <w:sz w:val="28"/>
          <w:szCs w:val="28"/>
          <w:lang w:bidi="en-US"/>
        </w:rPr>
        <w:t>,1</w:t>
      </w:r>
      <w:r w:rsidR="0096719E" w:rsidRPr="004D23F5">
        <w:rPr>
          <w:rFonts w:ascii="Times New Roman" w:hAnsi="Times New Roman" w:cs="Times New Roman"/>
          <w:sz w:val="28"/>
          <w:szCs w:val="28"/>
          <w:lang w:bidi="en-US"/>
        </w:rPr>
        <w:t>85</w:t>
      </w:r>
      <w:r w:rsidRPr="004D23F5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="0096719E" w:rsidRPr="004D23F5">
        <w:rPr>
          <w:rFonts w:ascii="Times New Roman" w:hAnsi="Times New Roman" w:cs="Times New Roman"/>
          <w:sz w:val="28"/>
          <w:szCs w:val="28"/>
          <w:lang w:bidi="en-US"/>
        </w:rPr>
        <w:t>на территории СОШ №4</w:t>
      </w:r>
      <w:r w:rsidRPr="004D23F5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8D298C" w:rsidRPr="004D23F5" w:rsidRDefault="00731731" w:rsidP="008D298C">
      <w:pPr>
        <w:pStyle w:val="a3"/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-филиал №3, с.Самашки, СДК </w:t>
      </w:r>
      <w:r w:rsidR="008D298C" w:rsidRPr="004D23F5">
        <w:rPr>
          <w:rFonts w:ascii="Times New Roman" w:hAnsi="Times New Roman" w:cs="Times New Roman"/>
          <w:sz w:val="28"/>
          <w:szCs w:val="28"/>
          <w:lang w:bidi="en-US"/>
        </w:rPr>
        <w:t>ул. Вокзальная , б/н</w:t>
      </w:r>
    </w:p>
    <w:p w:rsidR="008D298C" w:rsidRPr="004D23F5" w:rsidRDefault="008D298C" w:rsidP="008D298C">
      <w:pPr>
        <w:pStyle w:val="a3"/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sz w:val="28"/>
          <w:szCs w:val="28"/>
          <w:lang w:bidi="en-US"/>
        </w:rPr>
        <w:t>-филиал №4, с.Новый-Шарой, О</w:t>
      </w:r>
      <w:r w:rsidR="002D19AC" w:rsidRPr="004D23F5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Pr="004D23F5">
        <w:rPr>
          <w:rFonts w:ascii="Times New Roman" w:hAnsi="Times New Roman" w:cs="Times New Roman"/>
          <w:sz w:val="28"/>
          <w:szCs w:val="28"/>
          <w:lang w:bidi="en-US"/>
        </w:rPr>
        <w:t xml:space="preserve">Ш, ул.  </w:t>
      </w:r>
      <w:r w:rsidR="002D19AC" w:rsidRPr="004D23F5">
        <w:rPr>
          <w:rFonts w:ascii="Times New Roman" w:hAnsi="Times New Roman" w:cs="Times New Roman"/>
          <w:sz w:val="28"/>
          <w:szCs w:val="28"/>
          <w:lang w:bidi="en-US"/>
        </w:rPr>
        <w:t>Кадырова</w:t>
      </w:r>
      <w:r w:rsidRPr="004D23F5">
        <w:rPr>
          <w:rFonts w:ascii="Times New Roman" w:hAnsi="Times New Roman" w:cs="Times New Roman"/>
          <w:sz w:val="28"/>
          <w:szCs w:val="28"/>
          <w:lang w:bidi="en-US"/>
        </w:rPr>
        <w:t>,17</w:t>
      </w:r>
      <w:r w:rsidR="001F194B">
        <w:rPr>
          <w:rFonts w:ascii="Times New Roman" w:hAnsi="Times New Roman" w:cs="Times New Roman"/>
          <w:sz w:val="28"/>
          <w:szCs w:val="28"/>
          <w:lang w:bidi="en-US"/>
        </w:rPr>
        <w:t>а.</w:t>
      </w:r>
    </w:p>
    <w:p w:rsidR="008D298C" w:rsidRPr="004D23F5" w:rsidRDefault="00731731" w:rsidP="008D298C">
      <w:pPr>
        <w:pStyle w:val="a3"/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-филиал№5, с.Давыденко, </w:t>
      </w:r>
      <w:r w:rsidR="008D298C" w:rsidRPr="004D23F5">
        <w:rPr>
          <w:rFonts w:ascii="Times New Roman" w:hAnsi="Times New Roman" w:cs="Times New Roman"/>
          <w:sz w:val="28"/>
          <w:szCs w:val="28"/>
          <w:lang w:bidi="en-US"/>
        </w:rPr>
        <w:t xml:space="preserve">ул. </w:t>
      </w:r>
      <w:r w:rsidR="00E34912">
        <w:rPr>
          <w:rFonts w:ascii="Times New Roman" w:hAnsi="Times New Roman" w:cs="Times New Roman"/>
          <w:sz w:val="28"/>
          <w:szCs w:val="28"/>
          <w:lang w:bidi="en-US"/>
        </w:rPr>
        <w:t>Кадырова</w:t>
      </w:r>
      <w:r w:rsidR="008D298C" w:rsidRPr="004D23F5">
        <w:rPr>
          <w:rFonts w:ascii="Times New Roman" w:hAnsi="Times New Roman" w:cs="Times New Roman"/>
          <w:sz w:val="28"/>
          <w:szCs w:val="28"/>
          <w:lang w:bidi="en-US"/>
        </w:rPr>
        <w:t>,</w:t>
      </w:r>
      <w:r w:rsidR="001F194B">
        <w:rPr>
          <w:rFonts w:ascii="Times New Roman" w:hAnsi="Times New Roman" w:cs="Times New Roman"/>
          <w:sz w:val="28"/>
          <w:szCs w:val="28"/>
          <w:lang w:bidi="en-US"/>
        </w:rPr>
        <w:t>28</w:t>
      </w:r>
      <w:r w:rsidR="00D655D3" w:rsidRPr="004D23F5">
        <w:rPr>
          <w:rFonts w:ascii="Times New Roman" w:hAnsi="Times New Roman" w:cs="Times New Roman"/>
          <w:sz w:val="28"/>
          <w:szCs w:val="28"/>
          <w:lang w:bidi="en-US"/>
        </w:rPr>
        <w:t>, н</w:t>
      </w:r>
      <w:r w:rsidR="001C6107" w:rsidRPr="004D23F5">
        <w:rPr>
          <w:rFonts w:ascii="Times New Roman" w:hAnsi="Times New Roman" w:cs="Times New Roman"/>
          <w:sz w:val="28"/>
          <w:szCs w:val="28"/>
          <w:lang w:bidi="en-US"/>
        </w:rPr>
        <w:t>а</w:t>
      </w:r>
      <w:r w:rsidR="00E34912">
        <w:rPr>
          <w:rFonts w:ascii="Times New Roman" w:hAnsi="Times New Roman" w:cs="Times New Roman"/>
          <w:sz w:val="28"/>
          <w:szCs w:val="28"/>
          <w:lang w:bidi="en-US"/>
        </w:rPr>
        <w:t xml:space="preserve"> территории СОШ</w:t>
      </w:r>
    </w:p>
    <w:p w:rsidR="008D298C" w:rsidRPr="004D23F5" w:rsidRDefault="008D298C" w:rsidP="008D298C">
      <w:pPr>
        <w:pStyle w:val="a3"/>
        <w:tabs>
          <w:tab w:val="center" w:pos="4889"/>
        </w:tabs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sz w:val="28"/>
          <w:szCs w:val="28"/>
          <w:lang w:bidi="en-US"/>
        </w:rPr>
        <w:t>-филиал №6, с.Янди, СДК, ул. Степная, 54</w:t>
      </w:r>
      <w:r w:rsidRPr="004D23F5">
        <w:rPr>
          <w:rFonts w:ascii="Times New Roman" w:hAnsi="Times New Roman" w:cs="Times New Roman"/>
          <w:sz w:val="28"/>
          <w:szCs w:val="28"/>
          <w:lang w:bidi="en-US"/>
        </w:rPr>
        <w:tab/>
      </w:r>
    </w:p>
    <w:p w:rsidR="008D298C" w:rsidRPr="004D23F5" w:rsidRDefault="008D298C" w:rsidP="008D298C">
      <w:pPr>
        <w:pStyle w:val="a3"/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sz w:val="28"/>
          <w:szCs w:val="28"/>
          <w:lang w:bidi="en-US"/>
        </w:rPr>
        <w:t>-филиал №7, с.Валерик, СОШ №1, ул. Пик Коммунизма,1</w:t>
      </w:r>
      <w:r w:rsidR="001F194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8D298C" w:rsidRPr="004D23F5" w:rsidRDefault="008D298C" w:rsidP="008D298C">
      <w:pPr>
        <w:pStyle w:val="a3"/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sz w:val="28"/>
          <w:szCs w:val="28"/>
          <w:lang w:bidi="en-US"/>
        </w:rPr>
        <w:t>-филиал №8, с.Катар-Ю</w:t>
      </w:r>
      <w:r w:rsidR="00731731">
        <w:rPr>
          <w:rFonts w:ascii="Times New Roman" w:hAnsi="Times New Roman" w:cs="Times New Roman"/>
          <w:sz w:val="28"/>
          <w:szCs w:val="28"/>
          <w:lang w:bidi="en-US"/>
        </w:rPr>
        <w:t xml:space="preserve">рт, </w:t>
      </w:r>
      <w:r w:rsidR="001C6107" w:rsidRPr="004D23F5">
        <w:rPr>
          <w:rFonts w:ascii="Times New Roman" w:hAnsi="Times New Roman" w:cs="Times New Roman"/>
          <w:sz w:val="28"/>
          <w:szCs w:val="28"/>
          <w:lang w:bidi="en-US"/>
        </w:rPr>
        <w:t>ул.Школьная</w:t>
      </w:r>
      <w:r w:rsidRPr="004D23F5">
        <w:rPr>
          <w:rFonts w:ascii="Times New Roman" w:hAnsi="Times New Roman" w:cs="Times New Roman"/>
          <w:sz w:val="28"/>
          <w:szCs w:val="28"/>
          <w:lang w:bidi="en-US"/>
        </w:rPr>
        <w:t>,</w:t>
      </w:r>
      <w:r w:rsidR="001C6107" w:rsidRPr="004D23F5">
        <w:rPr>
          <w:rFonts w:ascii="Times New Roman" w:hAnsi="Times New Roman" w:cs="Times New Roman"/>
          <w:sz w:val="28"/>
          <w:szCs w:val="28"/>
          <w:lang w:bidi="en-US"/>
        </w:rPr>
        <w:t>2.</w:t>
      </w:r>
    </w:p>
    <w:p w:rsidR="008D298C" w:rsidRPr="004D23F5" w:rsidRDefault="008D298C" w:rsidP="008D298C">
      <w:pPr>
        <w:pStyle w:val="a3"/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sz w:val="28"/>
          <w:szCs w:val="28"/>
          <w:lang w:bidi="en-US"/>
        </w:rPr>
        <w:t>-филиал №9, с.Хамби-Ирзи</w:t>
      </w:r>
      <w:r w:rsidR="00B0397F" w:rsidRPr="004D23F5">
        <w:rPr>
          <w:rFonts w:ascii="Times New Roman" w:hAnsi="Times New Roman" w:cs="Times New Roman"/>
          <w:sz w:val="28"/>
          <w:szCs w:val="28"/>
          <w:lang w:bidi="en-US"/>
        </w:rPr>
        <w:t>,</w:t>
      </w:r>
      <w:r w:rsidR="001F194B">
        <w:rPr>
          <w:rFonts w:ascii="Times New Roman" w:hAnsi="Times New Roman" w:cs="Times New Roman"/>
          <w:sz w:val="28"/>
          <w:szCs w:val="28"/>
          <w:lang w:bidi="en-US"/>
        </w:rPr>
        <w:t>СОШ , ул.Цацаева,29.</w:t>
      </w:r>
    </w:p>
    <w:p w:rsidR="008D298C" w:rsidRPr="004D23F5" w:rsidRDefault="00731731" w:rsidP="008D298C">
      <w:pPr>
        <w:pStyle w:val="a3"/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-филиал №10, с.Шаами-Юрт, </w:t>
      </w:r>
      <w:r w:rsidR="008D298C" w:rsidRPr="004D23F5">
        <w:rPr>
          <w:rFonts w:ascii="Times New Roman" w:hAnsi="Times New Roman" w:cs="Times New Roman"/>
          <w:sz w:val="28"/>
          <w:szCs w:val="28"/>
          <w:lang w:bidi="en-US"/>
        </w:rPr>
        <w:t xml:space="preserve">«СОШ </w:t>
      </w:r>
      <w:r w:rsidR="00E34912">
        <w:rPr>
          <w:rFonts w:ascii="Times New Roman" w:hAnsi="Times New Roman" w:cs="Times New Roman"/>
          <w:sz w:val="28"/>
          <w:szCs w:val="28"/>
          <w:lang w:bidi="en-US"/>
        </w:rPr>
        <w:t>им.С.Лорсанова»,ул.Саралиева</w:t>
      </w:r>
      <w:r w:rsidR="008D298C" w:rsidRPr="004D23F5">
        <w:rPr>
          <w:rFonts w:ascii="Times New Roman" w:hAnsi="Times New Roman" w:cs="Times New Roman"/>
          <w:sz w:val="28"/>
          <w:szCs w:val="28"/>
          <w:lang w:bidi="en-US"/>
        </w:rPr>
        <w:t>,42</w:t>
      </w:r>
    </w:p>
    <w:p w:rsidR="008D298C" w:rsidRPr="004D23F5" w:rsidRDefault="008D298C" w:rsidP="008D298C">
      <w:pPr>
        <w:pStyle w:val="a3"/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sz w:val="28"/>
          <w:szCs w:val="28"/>
          <w:lang w:bidi="en-US"/>
        </w:rPr>
        <w:t>-филиал №11,Закан-Юрт, СДК  ул. Школьная,62</w:t>
      </w:r>
    </w:p>
    <w:p w:rsidR="008D298C" w:rsidRPr="004D23F5" w:rsidRDefault="00731731" w:rsidP="008D298C">
      <w:pPr>
        <w:pStyle w:val="a3"/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-филиал №12, с.Кулары, </w:t>
      </w:r>
      <w:r w:rsidR="008D298C" w:rsidRPr="004D23F5">
        <w:rPr>
          <w:rFonts w:ascii="Times New Roman" w:hAnsi="Times New Roman" w:cs="Times New Roman"/>
          <w:sz w:val="28"/>
          <w:szCs w:val="28"/>
          <w:lang w:bidi="en-US"/>
        </w:rPr>
        <w:t>СОШ № 1,ул.Докуева К</w:t>
      </w:r>
      <w:r w:rsidR="008863D2">
        <w:rPr>
          <w:rFonts w:ascii="Times New Roman" w:hAnsi="Times New Roman" w:cs="Times New Roman"/>
          <w:sz w:val="28"/>
          <w:szCs w:val="28"/>
          <w:lang w:bidi="en-US"/>
        </w:rPr>
        <w:t>ока</w:t>
      </w:r>
      <w:r w:rsidR="008D298C" w:rsidRPr="004D23F5">
        <w:rPr>
          <w:rFonts w:ascii="Times New Roman" w:hAnsi="Times New Roman" w:cs="Times New Roman"/>
          <w:sz w:val="28"/>
          <w:szCs w:val="28"/>
          <w:lang w:bidi="en-US"/>
        </w:rPr>
        <w:t>,64</w:t>
      </w:r>
    </w:p>
    <w:p w:rsidR="008D298C" w:rsidRPr="004D23F5" w:rsidRDefault="008D298C" w:rsidP="008D298C">
      <w:pPr>
        <w:pStyle w:val="a3"/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8D298C" w:rsidRPr="004D23F5" w:rsidRDefault="008D298C" w:rsidP="008D29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sz w:val="28"/>
          <w:szCs w:val="28"/>
          <w:lang w:bidi="en-US"/>
        </w:rPr>
        <w:t xml:space="preserve">ЦБС руководствуется в </w:t>
      </w:r>
      <w:r w:rsidR="00731731">
        <w:rPr>
          <w:rFonts w:ascii="Times New Roman" w:hAnsi="Times New Roman" w:cs="Times New Roman"/>
          <w:sz w:val="28"/>
          <w:szCs w:val="28"/>
          <w:lang w:bidi="en-US"/>
        </w:rPr>
        <w:t>своей деятельности Конституцией</w:t>
      </w:r>
      <w:r w:rsidRPr="004D23F5">
        <w:rPr>
          <w:rFonts w:ascii="Times New Roman" w:hAnsi="Times New Roman" w:cs="Times New Roman"/>
          <w:sz w:val="28"/>
          <w:szCs w:val="28"/>
          <w:lang w:bidi="en-US"/>
        </w:rPr>
        <w:t xml:space="preserve"> РФ, федеральными</w:t>
      </w:r>
      <w:r w:rsidR="00731731">
        <w:rPr>
          <w:rFonts w:ascii="Times New Roman" w:hAnsi="Times New Roman" w:cs="Times New Roman"/>
          <w:sz w:val="28"/>
          <w:szCs w:val="28"/>
          <w:lang w:bidi="en-US"/>
        </w:rPr>
        <w:t xml:space="preserve"> законами и иными нормативными </w:t>
      </w:r>
      <w:r w:rsidRPr="004D23F5">
        <w:rPr>
          <w:rFonts w:ascii="Times New Roman" w:hAnsi="Times New Roman" w:cs="Times New Roman"/>
          <w:sz w:val="28"/>
          <w:szCs w:val="28"/>
          <w:lang w:bidi="en-US"/>
        </w:rPr>
        <w:t>правовыми актами РФ, Конституцией ЧР, законами и иными правовыми актами ЧР, муниципальными актами, а также Уставом ЦБС.</w:t>
      </w:r>
    </w:p>
    <w:p w:rsidR="008D298C" w:rsidRPr="004D23F5" w:rsidRDefault="008D298C" w:rsidP="008D298C">
      <w:pPr>
        <w:pStyle w:val="a3"/>
        <w:tabs>
          <w:tab w:val="left" w:pos="407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8D298C" w:rsidRPr="004D23F5" w:rsidRDefault="008D298C" w:rsidP="008D298C">
      <w:pPr>
        <w:pStyle w:val="a3"/>
        <w:tabs>
          <w:tab w:val="left" w:pos="407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8D298C" w:rsidRPr="004D23F5" w:rsidRDefault="008D298C" w:rsidP="008D29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ГЛАВНЫЕ СОБЫТИЯ</w:t>
      </w:r>
    </w:p>
    <w:p w:rsidR="003072B8" w:rsidRPr="004D23F5" w:rsidRDefault="003072B8" w:rsidP="003072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3F5">
        <w:rPr>
          <w:rFonts w:ascii="Times New Roman" w:hAnsi="Times New Roman" w:cs="Times New Roman"/>
          <w:b/>
          <w:sz w:val="28"/>
          <w:szCs w:val="28"/>
        </w:rPr>
        <w:t>По решению ООН:</w:t>
      </w:r>
    </w:p>
    <w:p w:rsidR="003072B8" w:rsidRPr="004D23F5" w:rsidRDefault="003072B8" w:rsidP="003072B8">
      <w:pPr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2018-2028 – Десятилетие «Вода для устойчивого развития»</w:t>
      </w:r>
    </w:p>
    <w:p w:rsidR="003072B8" w:rsidRPr="004D23F5" w:rsidRDefault="00731731" w:rsidP="00307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2021-2030 - Второе десятилетие </w:t>
      </w:r>
      <w:r w:rsidR="003072B8" w:rsidRPr="004D23F5">
        <w:rPr>
          <w:rFonts w:ascii="Times New Roman" w:hAnsi="Times New Roman" w:cs="Times New Roman"/>
          <w:sz w:val="28"/>
          <w:szCs w:val="28"/>
        </w:rPr>
        <w:t>действий по обеспечению безопасности дорожного движения</w:t>
      </w:r>
    </w:p>
    <w:p w:rsidR="003072B8" w:rsidRPr="004D23F5" w:rsidRDefault="003072B8" w:rsidP="003072B8">
      <w:pPr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 xml:space="preserve">2022-2032 – Десятилетие языков коренных народов </w:t>
      </w:r>
    </w:p>
    <w:p w:rsidR="00013B14" w:rsidRDefault="00013B14" w:rsidP="003072B8">
      <w:pPr>
        <w:rPr>
          <w:rFonts w:ascii="Times New Roman" w:hAnsi="Times New Roman" w:cs="Times New Roman"/>
          <w:sz w:val="28"/>
          <w:szCs w:val="28"/>
        </w:rPr>
      </w:pPr>
    </w:p>
    <w:p w:rsidR="003072B8" w:rsidRPr="004D23F5" w:rsidRDefault="003072B8" w:rsidP="003072B8">
      <w:pPr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ОБЪЯВЛЕНО В РОССИЙСКОЙ ФЕДЕРАЦИИ:</w:t>
      </w:r>
    </w:p>
    <w:p w:rsidR="003072B8" w:rsidRPr="004D23F5" w:rsidRDefault="003072B8" w:rsidP="00A475E2">
      <w:pPr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 xml:space="preserve">Указом № 240 от 29 мая 2017 года Президентом Российской Федерации 2018–2027 годы объявлены в России Десятилетием   детства. </w:t>
      </w:r>
    </w:p>
    <w:p w:rsidR="003072B8" w:rsidRPr="004D23F5" w:rsidRDefault="003072B8" w:rsidP="00A475E2">
      <w:pPr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lastRenderedPageBreak/>
        <w:t>Распоряжением Правительства РФ 3 июня 2017 года принята Концепция программы поддержки детского и юношеского чтения.</w:t>
      </w:r>
    </w:p>
    <w:p w:rsidR="003072B8" w:rsidRPr="004D23F5" w:rsidRDefault="003072B8" w:rsidP="00A475E2">
      <w:pPr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В рамках направления, касающегося развития инфраструктуры детского и юношеского чтения, предусматриваются:</w:t>
      </w:r>
    </w:p>
    <w:p w:rsidR="003072B8" w:rsidRPr="004D23F5" w:rsidRDefault="003072B8" w:rsidP="00A475E2">
      <w:pPr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1. Популяризация семейного чтени</w:t>
      </w:r>
      <w:r w:rsidR="00A475E2">
        <w:rPr>
          <w:rFonts w:ascii="Times New Roman" w:hAnsi="Times New Roman" w:cs="Times New Roman"/>
          <w:sz w:val="28"/>
          <w:szCs w:val="28"/>
        </w:rPr>
        <w:t>я как элемента ответственного ро</w:t>
      </w:r>
      <w:r w:rsidRPr="004D23F5">
        <w:rPr>
          <w:rFonts w:ascii="Times New Roman" w:hAnsi="Times New Roman" w:cs="Times New Roman"/>
          <w:sz w:val="28"/>
          <w:szCs w:val="28"/>
        </w:rPr>
        <w:t>дительства.</w:t>
      </w:r>
    </w:p>
    <w:p w:rsidR="003072B8" w:rsidRPr="004D23F5" w:rsidRDefault="003072B8" w:rsidP="00A475E2">
      <w:pPr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2. Создание в библиотеках современного и привлекательного для детей и родителей пространства.</w:t>
      </w:r>
    </w:p>
    <w:p w:rsidR="003072B8" w:rsidRPr="004D23F5" w:rsidRDefault="003072B8" w:rsidP="00A475E2">
      <w:pPr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3. Развитие инновационных библиотечных проектов, направленных на развитие у детей и юношества интереса к чтению.</w:t>
      </w:r>
    </w:p>
    <w:p w:rsidR="003072B8" w:rsidRPr="004D23F5" w:rsidRDefault="003072B8" w:rsidP="00A475E2">
      <w:pPr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 xml:space="preserve">Указом № 231 от 25 апреля 2022 года Президентом Российской Федерации 2022–2031 годы объявлены в России   Десятилетием науки и технологий </w:t>
      </w:r>
    </w:p>
    <w:p w:rsidR="003072B8" w:rsidRPr="004D23F5" w:rsidRDefault="003072B8" w:rsidP="00A475E2">
      <w:pPr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 xml:space="preserve">Целями десятилетия названы привлечение молодежи в науку, вовлечение исследователей и </w:t>
      </w:r>
      <w:r w:rsidR="003D4455">
        <w:rPr>
          <w:rFonts w:ascii="Times New Roman" w:hAnsi="Times New Roman" w:cs="Times New Roman"/>
          <w:sz w:val="28"/>
          <w:szCs w:val="28"/>
        </w:rPr>
        <w:t xml:space="preserve">разработчиков в решение важных </w:t>
      </w:r>
      <w:r w:rsidRPr="004D23F5">
        <w:rPr>
          <w:rFonts w:ascii="Times New Roman" w:hAnsi="Times New Roman" w:cs="Times New Roman"/>
          <w:sz w:val="28"/>
          <w:szCs w:val="28"/>
        </w:rPr>
        <w:t>для страны задач, повышение доступности информации о достижениях российской науки для   граждан.</w:t>
      </w:r>
    </w:p>
    <w:p w:rsidR="006166E4" w:rsidRDefault="006166E4" w:rsidP="009E683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6833" w:rsidRPr="006166E4" w:rsidRDefault="006166E4" w:rsidP="009E683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66E4">
        <w:rPr>
          <w:rFonts w:ascii="Times New Roman" w:eastAsia="Times New Roman" w:hAnsi="Times New Roman" w:cs="Times New Roman"/>
          <w:b/>
          <w:sz w:val="28"/>
          <w:szCs w:val="28"/>
        </w:rPr>
        <w:t>Кроме того, в 2024</w:t>
      </w:r>
      <w:r w:rsidR="001E7C9B" w:rsidRPr="006166E4">
        <w:rPr>
          <w:rFonts w:ascii="Times New Roman" w:eastAsia="Times New Roman" w:hAnsi="Times New Roman" w:cs="Times New Roman"/>
          <w:b/>
          <w:sz w:val="28"/>
          <w:szCs w:val="28"/>
        </w:rPr>
        <w:t>году отмечается</w:t>
      </w:r>
      <w:r w:rsidR="009E6833" w:rsidRPr="006166E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166E4" w:rsidRDefault="006166E4" w:rsidP="001E7C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1E7C9B" w:rsidRPr="0061443A" w:rsidRDefault="001E7C9B" w:rsidP="001E7C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ЗНАМЕНАТЕЛЬНЫЕ СОБЫТИЯ 2024 ГОДА,</w:t>
      </w:r>
    </w:p>
    <w:p w:rsidR="001E7C9B" w:rsidRPr="0061443A" w:rsidRDefault="001E7C9B" w:rsidP="001E7C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УТВЕРЖДЕННЫЕ УКАЗАМИ ПРЕЗИДЕНТА РФ</w:t>
      </w:r>
    </w:p>
    <w:p w:rsidR="001E7C9B" w:rsidRPr="0038483D" w:rsidRDefault="001E7C9B" w:rsidP="001E7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38483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225-летие со дня рождения А.С. Пушкина.</w:t>
      </w:r>
    </w:p>
    <w:p w:rsidR="001E7C9B" w:rsidRPr="0061443A" w:rsidRDefault="001E7C9B" w:rsidP="001E7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color w:val="1A1A1A"/>
          <w:sz w:val="28"/>
          <w:szCs w:val="28"/>
        </w:rPr>
        <w:t>Указ Президента Российской Федерации№ 404 от 05.07.2021 г. «О 225-летии со днярождения А.С. Пушкина».</w:t>
      </w:r>
    </w:p>
    <w:p w:rsidR="001E7C9B" w:rsidRPr="0061443A" w:rsidRDefault="001E7C9B" w:rsidP="001E7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Реализация общероссийской программы реставрации мемориальных пушкинских музеев, создание научно-просветительского ресурса</w:t>
      </w:r>
    </w:p>
    <w:p w:rsidR="001E7C9B" w:rsidRPr="0061443A" w:rsidRDefault="001E7C9B" w:rsidP="001E7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color w:val="1A1A1A"/>
          <w:sz w:val="28"/>
          <w:szCs w:val="28"/>
        </w:rPr>
        <w:t>«Пушкин цифровой», выпуск памятной почтовой марки и другие мероприятия вошли в план по подготовке и проведению празднования</w:t>
      </w:r>
      <w:r w:rsidR="00013B14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282EE9" w:rsidRPr="0061443A" w:rsidRDefault="00282EE9" w:rsidP="00A4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100-летие со дня рождения В.П. Астафьева</w:t>
      </w:r>
      <w:r w:rsidRPr="0061443A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282EE9" w:rsidRPr="0061443A" w:rsidRDefault="00282EE9" w:rsidP="00A4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color w:val="1A1A1A"/>
          <w:sz w:val="28"/>
          <w:szCs w:val="28"/>
        </w:rPr>
        <w:t>Указ Президента Российской Федерации № 182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от 22.03.2023 г. «О </w:t>
      </w:r>
      <w:r w:rsidRPr="0061443A">
        <w:rPr>
          <w:rFonts w:ascii="Times New Roman" w:eastAsia="Times New Roman" w:hAnsi="Times New Roman" w:cs="Times New Roman"/>
          <w:color w:val="1A1A1A"/>
          <w:sz w:val="28"/>
          <w:szCs w:val="28"/>
        </w:rPr>
        <w:t>праздновании 100-летиясо дня рождения В.П. Астафьева».</w:t>
      </w:r>
    </w:p>
    <w:p w:rsidR="00B44409" w:rsidRPr="0061443A" w:rsidRDefault="00B44409" w:rsidP="00A4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150-летие со дня рождения Е.Ф. Гнесиной.</w:t>
      </w:r>
    </w:p>
    <w:p w:rsidR="009E6833" w:rsidRPr="00B44409" w:rsidRDefault="00B44409" w:rsidP="00A4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color w:val="1A1A1A"/>
          <w:sz w:val="28"/>
          <w:szCs w:val="28"/>
        </w:rPr>
        <w:t>Указ Президента Российской Федерации № 388от 20.06.2022 г. «О праздновании 150-летиясо дня рождения Е. Ф. Гнесиной».</w:t>
      </w:r>
    </w:p>
    <w:p w:rsidR="00B06FDC" w:rsidRPr="0061443A" w:rsidRDefault="00B06FDC" w:rsidP="00A4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Выборка некоторых других памятных событий</w:t>
      </w:r>
    </w:p>
    <w:p w:rsidR="00B06FDC" w:rsidRPr="0061443A" w:rsidRDefault="00B06FDC" w:rsidP="00A4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300-летие Российской академии наук.</w:t>
      </w:r>
    </w:p>
    <w:p w:rsidR="00B06FDC" w:rsidRPr="0061443A" w:rsidRDefault="00B06FDC" w:rsidP="00A4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color w:val="1A1A1A"/>
          <w:sz w:val="28"/>
          <w:szCs w:val="28"/>
        </w:rPr>
        <w:t>Указ Президента Российской Федерации</w:t>
      </w:r>
    </w:p>
    <w:p w:rsidR="00B06FDC" w:rsidRPr="0061443A" w:rsidRDefault="00B06FDC" w:rsidP="00A4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color w:val="1A1A1A"/>
          <w:sz w:val="28"/>
          <w:szCs w:val="28"/>
        </w:rPr>
        <w:t>№ 197 от 06.05.2018 г. «О праздновании 300-летия Российской академии наук».</w:t>
      </w:r>
    </w:p>
    <w:p w:rsidR="00B06FDC" w:rsidRPr="0061443A" w:rsidRDefault="00B06FDC" w:rsidP="00A4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color w:val="1A1A1A"/>
          <w:sz w:val="28"/>
          <w:szCs w:val="28"/>
        </w:rPr>
        <w:t>В 2024 г. свой трехсотый день рождения отпразднует Российская</w:t>
      </w:r>
    </w:p>
    <w:p w:rsidR="00B06FDC" w:rsidRPr="0061443A" w:rsidRDefault="00B06FDC" w:rsidP="00A4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color w:val="1A1A1A"/>
          <w:sz w:val="28"/>
          <w:szCs w:val="28"/>
        </w:rPr>
        <w:t>академия наук, а вместе с ней юбилей отметит и всё отечественное</w:t>
      </w:r>
    </w:p>
    <w:p w:rsidR="00B06FDC" w:rsidRPr="0061443A" w:rsidRDefault="00B06FDC" w:rsidP="00A4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научное сообщество. Ключевым событием юбилейных мероприятий</w:t>
      </w:r>
    </w:p>
    <w:p w:rsidR="00B06FDC" w:rsidRPr="0061443A" w:rsidRDefault="00B06FDC" w:rsidP="00A4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color w:val="1A1A1A"/>
          <w:sz w:val="28"/>
          <w:szCs w:val="28"/>
        </w:rPr>
        <w:t>станет проведение Всемирного научно-образовательного форума</w:t>
      </w:r>
    </w:p>
    <w:p w:rsidR="00B06FDC" w:rsidRPr="0061443A" w:rsidRDefault="00B06FDC" w:rsidP="00A4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color w:val="1A1A1A"/>
          <w:sz w:val="28"/>
          <w:szCs w:val="28"/>
        </w:rPr>
        <w:t>«Наука – обществу и миру» в июле 2024 года в Санкт-Петербурге –</w:t>
      </w:r>
    </w:p>
    <w:p w:rsidR="00B06FDC" w:rsidRPr="0061443A" w:rsidRDefault="00B06FDC" w:rsidP="00A4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color w:val="1A1A1A"/>
          <w:sz w:val="28"/>
          <w:szCs w:val="28"/>
        </w:rPr>
        <w:t>он будет посвящен основанию Петром I Российской академии наук.</w:t>
      </w:r>
    </w:p>
    <w:p w:rsidR="00B06FDC" w:rsidRPr="00E81C12" w:rsidRDefault="00B06FDC" w:rsidP="00A4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color w:val="1A1A1A"/>
          <w:sz w:val="28"/>
          <w:szCs w:val="28"/>
        </w:rPr>
        <w:t>Именно этот шаг триста лет назад положил начало становлению российской науки.</w:t>
      </w:r>
    </w:p>
    <w:p w:rsidR="00B06FDC" w:rsidRPr="0061443A" w:rsidRDefault="00B06FDC" w:rsidP="00A4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50-летие начала строительства Байкало-Амурской</w:t>
      </w:r>
    </w:p>
    <w:p w:rsidR="00B06FDC" w:rsidRPr="0061443A" w:rsidRDefault="00B06FDC" w:rsidP="00A4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магистрали. Указ Президента Российской Федерации № 140 от 03.03.2023 г. «О праздновании 50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- </w:t>
      </w:r>
      <w:r w:rsidRPr="0061443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летия начала строительства Байкало-Амурской</w:t>
      </w:r>
    </w:p>
    <w:p w:rsidR="00B06FDC" w:rsidRPr="0061443A" w:rsidRDefault="00B06FDC" w:rsidP="00A4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магистрали».</w:t>
      </w:r>
    </w:p>
    <w:p w:rsidR="00B06FDC" w:rsidRPr="0061443A" w:rsidRDefault="00B06FDC" w:rsidP="00A4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color w:val="1A1A1A"/>
          <w:sz w:val="28"/>
          <w:szCs w:val="28"/>
        </w:rPr>
        <w:t>Одной из самых известных, сложных и важных строек в России</w:t>
      </w:r>
    </w:p>
    <w:p w:rsidR="00B06FDC" w:rsidRPr="0061443A" w:rsidRDefault="00B06FDC" w:rsidP="00A4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color w:val="1A1A1A"/>
          <w:sz w:val="28"/>
          <w:szCs w:val="28"/>
        </w:rPr>
        <w:t>стало создание Байкало-Амурской магистрали (БАМ) – железной</w:t>
      </w:r>
    </w:p>
    <w:p w:rsidR="00B06FDC" w:rsidRPr="0061443A" w:rsidRDefault="00B06FDC" w:rsidP="00A4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color w:val="1A1A1A"/>
          <w:sz w:val="28"/>
          <w:szCs w:val="28"/>
        </w:rPr>
        <w:t>дороги в Восточной Сибири и на Дальнем Востоке. Она также является одной из крупнейших железнодорожных магистралей в мире</w:t>
      </w:r>
    </w:p>
    <w:p w:rsidR="00B06FDC" w:rsidRPr="0061443A" w:rsidRDefault="00B06FDC" w:rsidP="00A4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color w:val="1A1A1A"/>
          <w:sz w:val="28"/>
          <w:szCs w:val="28"/>
        </w:rPr>
        <w:t>(4300 км).</w:t>
      </w:r>
    </w:p>
    <w:p w:rsidR="00B06FDC" w:rsidRPr="0061443A" w:rsidRDefault="00B06FDC" w:rsidP="00B06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300-летие со дня рождения И. Канта. Указ Президента</w:t>
      </w:r>
    </w:p>
    <w:p w:rsidR="00B06FDC" w:rsidRPr="0061443A" w:rsidRDefault="00B06FDC" w:rsidP="00B06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Российской Федерации № 300 от 20.05. 2021 г.</w:t>
      </w:r>
    </w:p>
    <w:p w:rsidR="00B06FDC" w:rsidRPr="0061443A" w:rsidRDefault="00B06FDC" w:rsidP="00B06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«О праздновании 300-летия со дня рождения И. Канта».</w:t>
      </w:r>
    </w:p>
    <w:p w:rsidR="00D20D09" w:rsidRDefault="00D20D09" w:rsidP="00687C3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12529"/>
          <w:sz w:val="28"/>
          <w:szCs w:val="28"/>
        </w:rPr>
      </w:pPr>
    </w:p>
    <w:p w:rsidR="008D298C" w:rsidRPr="00687C30" w:rsidRDefault="005853D9" w:rsidP="00687C3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12529"/>
          <w:sz w:val="28"/>
          <w:szCs w:val="28"/>
        </w:rPr>
      </w:pPr>
      <w:r w:rsidRPr="005853D9">
        <w:rPr>
          <w:rFonts w:ascii="Times New Roman" w:hAnsi="Times New Roman" w:cs="Times New Roman"/>
          <w:b/>
          <w:color w:val="212529"/>
          <w:sz w:val="28"/>
          <w:szCs w:val="28"/>
        </w:rPr>
        <w:t>17 МАРТА – выборы Президента РФ.</w:t>
      </w:r>
    </w:p>
    <w:p w:rsidR="004E0F18" w:rsidRPr="00625D0E" w:rsidRDefault="004E0F18" w:rsidP="004E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5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 работ</w:t>
      </w:r>
      <w:r w:rsidR="003D44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 библиотек Ачхой-Мартановского</w:t>
      </w:r>
      <w:r w:rsidR="00D20D0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муниципального </w:t>
      </w:r>
      <w:r w:rsidRPr="00625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районав период избирательной кампании.</w:t>
      </w:r>
    </w:p>
    <w:p w:rsidR="004E0F18" w:rsidRPr="00625D0E" w:rsidRDefault="004E0F18" w:rsidP="00D10F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5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Одной из важнейших социально – политических задач современного развитияРоссии является формирование гражданского общества. Его зрелость можно оценить по умению и желанию граждан участвовать в процессе голосования, в реализации своего активного избирательного права. Работа по повышению гражданской активности и правовому просвещению населения для библиотек Ачхо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й-Мартановского муниципального </w:t>
      </w:r>
      <w:r w:rsidRPr="00625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района является традиционной, но в период выборов она становится особенно насыщенной и интенсивной. Взаимодействие с избирательными комиссиями позволяет объединить усилия и расширить сферу деятельности библиотек в этом направлении.</w:t>
      </w:r>
    </w:p>
    <w:p w:rsidR="004E0F18" w:rsidRPr="00625D0E" w:rsidRDefault="004E0F18" w:rsidP="00D10F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5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Главная</w:t>
      </w:r>
      <w:r w:rsidRPr="00157C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Ц</w:t>
      </w:r>
      <w:r w:rsidRPr="00625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ель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проводимых </w:t>
      </w:r>
      <w:r w:rsidRPr="00625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мероприятий–формироватьуподрастающего</w:t>
      </w:r>
    </w:p>
    <w:p w:rsidR="004E0F18" w:rsidRPr="00625D0E" w:rsidRDefault="00326E47" w:rsidP="00D10F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5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</w:t>
      </w:r>
      <w:r w:rsidR="004E0F18" w:rsidRPr="00625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увствапатриотизма,социальнойответственности, гражданского самосознания, чувства любви и уважения ксвоей стране.</w:t>
      </w:r>
    </w:p>
    <w:p w:rsidR="004E0F18" w:rsidRPr="00625D0E" w:rsidRDefault="004E0F18" w:rsidP="00D10F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5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Всегда нужно интересоваться тем, что происходит в нашей стране, не</w:t>
      </w:r>
    </w:p>
    <w:p w:rsidR="004E0F18" w:rsidRPr="00625D0E" w:rsidRDefault="004E0F18" w:rsidP="00D10F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быть безучастным к её</w:t>
      </w:r>
      <w:r w:rsidRPr="00625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прошлому, настоящему и будущему. Одним словом,</w:t>
      </w:r>
    </w:p>
    <w:p w:rsidR="004E0F18" w:rsidRPr="00625D0E" w:rsidRDefault="004E0F18" w:rsidP="00D10F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5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быть патриотом, и когда при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дё</w:t>
      </w:r>
      <w:r w:rsidRPr="00625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 время – прийти на избирательные участки и</w:t>
      </w:r>
    </w:p>
    <w:p w:rsidR="00687C30" w:rsidRDefault="004E0F18" w:rsidP="00D10F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5D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сделать свой выбор.</w:t>
      </w:r>
    </w:p>
    <w:p w:rsidR="00D10FBA" w:rsidRPr="00D10FBA" w:rsidRDefault="00D10FBA" w:rsidP="00D10F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20D09" w:rsidRDefault="00D20D09" w:rsidP="008D29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D298C" w:rsidRPr="004D23F5" w:rsidRDefault="00B06FDC" w:rsidP="008D29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Главные задачи 2024</w:t>
      </w:r>
      <w:r w:rsidR="008D298C" w:rsidRPr="004D23F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года</w:t>
      </w:r>
    </w:p>
    <w:p w:rsidR="008D298C" w:rsidRPr="004D23F5" w:rsidRDefault="008D298C" w:rsidP="008D29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1.Вернуть читателей в библиотеки</w:t>
      </w:r>
    </w:p>
    <w:p w:rsidR="008D298C" w:rsidRPr="004D23F5" w:rsidRDefault="008D298C" w:rsidP="008D29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2.Повышать качество предоставляемых услуг</w:t>
      </w:r>
    </w:p>
    <w:p w:rsidR="008D298C" w:rsidRPr="004D23F5" w:rsidRDefault="008D298C" w:rsidP="008D29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3.Развивать дистанционные формы работы </w:t>
      </w:r>
    </w:p>
    <w:p w:rsidR="008D298C" w:rsidRPr="004D23F5" w:rsidRDefault="008D298C" w:rsidP="008D29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4.Заниматься постоянным повышением своего профессионального уровня,</w:t>
      </w:r>
    </w:p>
    <w:p w:rsidR="008D298C" w:rsidRPr="004D23F5" w:rsidRDefault="00D20D09" w:rsidP="008D29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D298C"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амообразованием</w:t>
      </w:r>
    </w:p>
    <w:p w:rsidR="001516E2" w:rsidRPr="004D23F5" w:rsidRDefault="001516E2" w:rsidP="008D29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788" w:rsidRPr="004D23F5" w:rsidRDefault="00390788" w:rsidP="00BA2927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 xml:space="preserve">Увеличение количества и качества предоставляемых услуг, </w:t>
      </w:r>
    </w:p>
    <w:p w:rsidR="00390788" w:rsidRPr="004D23F5" w:rsidRDefault="00390788" w:rsidP="00390788">
      <w:pPr>
        <w:pStyle w:val="a3"/>
        <w:spacing w:line="276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формирование комфортной библиотечной среды;</w:t>
      </w:r>
    </w:p>
    <w:p w:rsidR="00390788" w:rsidRPr="004D23F5" w:rsidRDefault="00390788" w:rsidP="00BA2927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Внедрение новых информационных технологий в библиотечную работу;</w:t>
      </w:r>
    </w:p>
    <w:p w:rsidR="00390788" w:rsidRPr="004D23F5" w:rsidRDefault="00390788" w:rsidP="00BA2927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доступности, оперативности и комфортности получения информации пользователями библиотеки;</w:t>
      </w:r>
    </w:p>
    <w:p w:rsidR="00390788" w:rsidRPr="004D23F5" w:rsidRDefault="00390788" w:rsidP="00BA2927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Оказание помощи пользователям в процессе образования, самообразования, формирования личности, развитии творческих способностей и воображения;</w:t>
      </w:r>
    </w:p>
    <w:p w:rsidR="00390788" w:rsidRPr="004D23F5" w:rsidRDefault="00390788" w:rsidP="00BA2927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Осуществление всестороннего раскрытия фонда библиотеки с использованием различных форм индивидуальной и массовой работы;</w:t>
      </w:r>
    </w:p>
    <w:p w:rsidR="00390788" w:rsidRPr="004D23F5" w:rsidRDefault="00390788" w:rsidP="00BA2927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Распространение краеведческих знаний и воспитание у пользователей интереса к истории своей малой родины, формирование патриотических чувств;</w:t>
      </w:r>
    </w:p>
    <w:p w:rsidR="00390788" w:rsidRPr="004D23F5" w:rsidRDefault="00390788" w:rsidP="00BA2927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Воспитание бережного отношения к окружающему миру, формирование активной гуманной позиции по отношению к природе, создание условий для чтения естественнонаучной литературы;</w:t>
      </w:r>
    </w:p>
    <w:p w:rsidR="00390788" w:rsidRPr="004D23F5" w:rsidRDefault="00390788" w:rsidP="00BA2927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Приобщение пользователей к лучшим образцам классической отечественной и зарубежной литературы;</w:t>
      </w:r>
    </w:p>
    <w:p w:rsidR="00390788" w:rsidRPr="004D23F5" w:rsidRDefault="00390788" w:rsidP="00BA2927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Выполнение основных контрольных показателей работы и привлечение новых пользователей к чтению.</w:t>
      </w:r>
    </w:p>
    <w:p w:rsidR="00A2566B" w:rsidRPr="004D23F5" w:rsidRDefault="00A2566B" w:rsidP="008D29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D09" w:rsidRDefault="00D20D09" w:rsidP="008D298C">
      <w:pPr>
        <w:pStyle w:val="a3"/>
        <w:tabs>
          <w:tab w:val="left" w:pos="3233"/>
        </w:tabs>
        <w:spacing w:line="276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F357E1" w:rsidRDefault="00F357E1" w:rsidP="008D298C">
      <w:pPr>
        <w:pStyle w:val="a3"/>
        <w:tabs>
          <w:tab w:val="left" w:pos="3233"/>
        </w:tabs>
        <w:spacing w:line="276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F357E1" w:rsidRDefault="00F357E1" w:rsidP="008D298C">
      <w:pPr>
        <w:pStyle w:val="a3"/>
        <w:tabs>
          <w:tab w:val="left" w:pos="3233"/>
        </w:tabs>
        <w:spacing w:line="276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F357E1" w:rsidRDefault="00F357E1" w:rsidP="008D298C">
      <w:pPr>
        <w:pStyle w:val="a3"/>
        <w:tabs>
          <w:tab w:val="left" w:pos="3233"/>
        </w:tabs>
        <w:spacing w:line="276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F357E1" w:rsidRDefault="00F357E1" w:rsidP="008D298C">
      <w:pPr>
        <w:pStyle w:val="a3"/>
        <w:tabs>
          <w:tab w:val="left" w:pos="3233"/>
        </w:tabs>
        <w:spacing w:line="276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F357E1" w:rsidRDefault="00F357E1" w:rsidP="008D298C">
      <w:pPr>
        <w:pStyle w:val="a3"/>
        <w:tabs>
          <w:tab w:val="left" w:pos="3233"/>
        </w:tabs>
        <w:spacing w:line="276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F357E1" w:rsidRDefault="00F357E1" w:rsidP="008D298C">
      <w:pPr>
        <w:pStyle w:val="a3"/>
        <w:tabs>
          <w:tab w:val="left" w:pos="3233"/>
        </w:tabs>
        <w:spacing w:line="276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F70C8B" w:rsidRDefault="00F70C8B" w:rsidP="008D298C">
      <w:pPr>
        <w:pStyle w:val="a3"/>
        <w:tabs>
          <w:tab w:val="left" w:pos="3233"/>
        </w:tabs>
        <w:spacing w:line="276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F70C8B" w:rsidRDefault="00F70C8B" w:rsidP="008D298C">
      <w:pPr>
        <w:pStyle w:val="a3"/>
        <w:tabs>
          <w:tab w:val="left" w:pos="3233"/>
        </w:tabs>
        <w:spacing w:line="276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8D298C" w:rsidRPr="004D23F5" w:rsidRDefault="008D298C" w:rsidP="008D298C">
      <w:pPr>
        <w:pStyle w:val="a3"/>
        <w:tabs>
          <w:tab w:val="left" w:pos="3233"/>
        </w:tabs>
        <w:spacing w:line="276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4D23F5">
        <w:rPr>
          <w:rFonts w:ascii="Times New Roman" w:hAnsi="Times New Roman" w:cs="Times New Roman"/>
          <w:b/>
          <w:sz w:val="40"/>
          <w:szCs w:val="40"/>
          <w:lang w:eastAsia="ru-RU"/>
        </w:rPr>
        <w:lastRenderedPageBreak/>
        <w:t>Основны</w:t>
      </w:r>
      <w:r w:rsidR="003F5136">
        <w:rPr>
          <w:rFonts w:ascii="Times New Roman" w:hAnsi="Times New Roman" w:cs="Times New Roman"/>
          <w:b/>
          <w:sz w:val="40"/>
          <w:szCs w:val="40"/>
          <w:lang w:eastAsia="ru-RU"/>
        </w:rPr>
        <w:t>е контрольные показатели на 2024</w:t>
      </w:r>
      <w:r w:rsidRPr="004D23F5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год:</w:t>
      </w:r>
    </w:p>
    <w:p w:rsidR="00E80AC1" w:rsidRDefault="00E80AC1" w:rsidP="008D298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8D298C" w:rsidRPr="004D23F5" w:rsidRDefault="008D298C" w:rsidP="008D298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b/>
          <w:sz w:val="28"/>
          <w:szCs w:val="28"/>
          <w:lang w:bidi="en-US"/>
        </w:rPr>
        <w:t xml:space="preserve">Количество читателей – </w:t>
      </w:r>
      <w:r w:rsidR="00E80AC1">
        <w:rPr>
          <w:rFonts w:ascii="Times New Roman" w:hAnsi="Times New Roman" w:cs="Times New Roman"/>
          <w:b/>
          <w:sz w:val="28"/>
          <w:szCs w:val="28"/>
          <w:lang w:bidi="en-US"/>
        </w:rPr>
        <w:t>39245</w:t>
      </w:r>
    </w:p>
    <w:p w:rsidR="008D298C" w:rsidRPr="004D23F5" w:rsidRDefault="008D298C" w:rsidP="008D298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b/>
          <w:sz w:val="28"/>
          <w:szCs w:val="28"/>
          <w:lang w:bidi="en-US"/>
        </w:rPr>
        <w:t xml:space="preserve">Посещения – </w:t>
      </w:r>
      <w:r w:rsidR="00E80AC1">
        <w:rPr>
          <w:rFonts w:ascii="Times New Roman" w:hAnsi="Times New Roman" w:cs="Times New Roman"/>
          <w:b/>
          <w:sz w:val="28"/>
          <w:szCs w:val="28"/>
          <w:lang w:bidi="en-US"/>
        </w:rPr>
        <w:t>181575</w:t>
      </w:r>
    </w:p>
    <w:p w:rsidR="008D298C" w:rsidRPr="004D23F5" w:rsidRDefault="008D298C" w:rsidP="008D298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b/>
          <w:sz w:val="28"/>
          <w:szCs w:val="28"/>
          <w:lang w:bidi="en-US"/>
        </w:rPr>
        <w:t xml:space="preserve">Книговыдача – </w:t>
      </w:r>
      <w:r w:rsidR="00E80AC1">
        <w:rPr>
          <w:rFonts w:ascii="Times New Roman" w:hAnsi="Times New Roman" w:cs="Times New Roman"/>
          <w:b/>
          <w:sz w:val="28"/>
          <w:szCs w:val="28"/>
          <w:lang w:bidi="en-US"/>
        </w:rPr>
        <w:t>260160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09"/>
        <w:gridCol w:w="2480"/>
        <w:gridCol w:w="2127"/>
        <w:gridCol w:w="2040"/>
        <w:gridCol w:w="2397"/>
      </w:tblGrid>
      <w:tr w:rsidR="008D298C" w:rsidRPr="004D23F5" w:rsidTr="004320C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8C" w:rsidRPr="004D23F5" w:rsidRDefault="008D298C" w:rsidP="00D655D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№</w:t>
            </w:r>
          </w:p>
          <w:p w:rsidR="008D298C" w:rsidRPr="004D23F5" w:rsidRDefault="008D298C" w:rsidP="00D655D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8C" w:rsidRPr="004D23F5" w:rsidRDefault="008D298C" w:rsidP="00D655D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Наименование</w:t>
            </w:r>
          </w:p>
          <w:p w:rsidR="008D298C" w:rsidRPr="004D23F5" w:rsidRDefault="008D298C" w:rsidP="00D655D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библиотек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8C" w:rsidRPr="004D23F5" w:rsidRDefault="008D298C" w:rsidP="00D655D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Количество</w:t>
            </w:r>
          </w:p>
          <w:p w:rsidR="008D298C" w:rsidRPr="004D23F5" w:rsidRDefault="008D298C" w:rsidP="00D655D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читателей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8C" w:rsidRPr="004D23F5" w:rsidRDefault="008D298C" w:rsidP="00D655D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 xml:space="preserve">Число </w:t>
            </w:r>
          </w:p>
          <w:p w:rsidR="008D298C" w:rsidRPr="004D23F5" w:rsidRDefault="008D298C" w:rsidP="00D655D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посещений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8C" w:rsidRPr="004D23F5" w:rsidRDefault="008D298C" w:rsidP="00D655D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Книговыдача</w:t>
            </w:r>
          </w:p>
        </w:tc>
      </w:tr>
      <w:tr w:rsidR="008D298C" w:rsidRPr="004D23F5" w:rsidTr="004320C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8C" w:rsidRPr="004D23F5" w:rsidRDefault="008D298C" w:rsidP="00D655D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58" w:rsidRDefault="00637C58" w:rsidP="00D655D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Центральная</w:t>
            </w:r>
          </w:p>
          <w:p w:rsidR="008D298C" w:rsidRPr="004D23F5" w:rsidRDefault="008D298C" w:rsidP="00D655D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Районная 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C" w:rsidRPr="004D23F5" w:rsidRDefault="00E80AC1" w:rsidP="004D629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600</w:t>
            </w:r>
            <w:r w:rsidR="00FA3CA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C" w:rsidRPr="004D23F5" w:rsidRDefault="00FA3CAC" w:rsidP="004D629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26000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C" w:rsidRPr="004D23F5" w:rsidRDefault="00FA3CAC" w:rsidP="004D629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42700</w:t>
            </w:r>
          </w:p>
        </w:tc>
      </w:tr>
      <w:tr w:rsidR="008D298C" w:rsidRPr="004D23F5" w:rsidTr="004320C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C" w:rsidRPr="004D23F5" w:rsidRDefault="008D298C" w:rsidP="00D655D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C" w:rsidRPr="004D23F5" w:rsidRDefault="008D298C" w:rsidP="00D655D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Районная детская 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C" w:rsidRPr="004D23F5" w:rsidRDefault="00E80AC1" w:rsidP="006B57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365</w:t>
            </w:r>
            <w:r w:rsidR="006B576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C" w:rsidRPr="004D23F5" w:rsidRDefault="00E80AC1" w:rsidP="006B57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162</w:t>
            </w:r>
            <w:r w:rsidR="006B5769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C" w:rsidRPr="004D23F5" w:rsidRDefault="00E80AC1" w:rsidP="006B57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6B5769">
              <w:rPr>
                <w:b/>
                <w:sz w:val="28"/>
                <w:szCs w:val="28"/>
              </w:rPr>
              <w:t>000</w:t>
            </w:r>
          </w:p>
        </w:tc>
      </w:tr>
      <w:tr w:rsidR="008D298C" w:rsidRPr="004D23F5" w:rsidTr="004320C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C" w:rsidRPr="004D23F5" w:rsidRDefault="008D298C" w:rsidP="00D655D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C" w:rsidRPr="004D23F5" w:rsidRDefault="008D298C" w:rsidP="009C11C9">
            <w:pPr>
              <w:spacing w:line="276" w:lineRule="auto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Филиал №1, с.Ачхой-Мартан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C" w:rsidRPr="004D23F5" w:rsidRDefault="00E80AC1" w:rsidP="001608BF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C" w:rsidRPr="004D23F5" w:rsidRDefault="001608BF" w:rsidP="001608BF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10080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C" w:rsidRPr="004D23F5" w:rsidRDefault="00E80AC1" w:rsidP="001608BF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18125</w:t>
            </w:r>
          </w:p>
        </w:tc>
      </w:tr>
      <w:tr w:rsidR="008D298C" w:rsidRPr="004D23F5" w:rsidTr="004320C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C" w:rsidRPr="004D23F5" w:rsidRDefault="008D298C" w:rsidP="00D655D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C" w:rsidRPr="004D23F5" w:rsidRDefault="008D298C" w:rsidP="009C11C9">
            <w:pPr>
              <w:spacing w:line="276" w:lineRule="auto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C" w:rsidRPr="004D23F5" w:rsidRDefault="00E80AC1" w:rsidP="00A140E5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241</w:t>
            </w:r>
            <w:r w:rsidR="00A140E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C" w:rsidRPr="004D23F5" w:rsidRDefault="00E80AC1" w:rsidP="00A140E5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1007</w:t>
            </w:r>
            <w:r w:rsidR="00A140E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C" w:rsidRPr="004D23F5" w:rsidRDefault="00E80AC1" w:rsidP="00DE58FF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181</w:t>
            </w:r>
            <w:r w:rsidR="00DE58FF">
              <w:rPr>
                <w:b/>
                <w:sz w:val="28"/>
                <w:szCs w:val="28"/>
              </w:rPr>
              <w:t>00</w:t>
            </w:r>
          </w:p>
        </w:tc>
      </w:tr>
      <w:tr w:rsidR="00D25FC8" w:rsidRPr="004D23F5" w:rsidTr="004320C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C8" w:rsidRPr="004D23F5" w:rsidRDefault="00D25FC8" w:rsidP="00D25FC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C8" w:rsidRPr="004D23F5" w:rsidRDefault="00D25FC8" w:rsidP="00D25FC8">
            <w:pPr>
              <w:spacing w:line="276" w:lineRule="auto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Филиал №3, с.Самашки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C8" w:rsidRPr="00F110FE" w:rsidRDefault="00D25FC8" w:rsidP="00D25FC8">
            <w:pPr>
              <w:jc w:val="center"/>
              <w:rPr>
                <w:b/>
                <w:sz w:val="28"/>
                <w:szCs w:val="28"/>
              </w:rPr>
            </w:pPr>
            <w:r w:rsidRPr="00F110FE">
              <w:rPr>
                <w:b/>
                <w:sz w:val="28"/>
                <w:szCs w:val="28"/>
              </w:rPr>
              <w:t>2905</w:t>
            </w:r>
          </w:p>
          <w:p w:rsidR="00D25FC8" w:rsidRPr="00C57922" w:rsidRDefault="00D25FC8" w:rsidP="00D25F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C8" w:rsidRPr="00F110FE" w:rsidRDefault="00D25FC8" w:rsidP="00D25FC8">
            <w:pPr>
              <w:jc w:val="center"/>
              <w:rPr>
                <w:b/>
                <w:sz w:val="28"/>
                <w:szCs w:val="28"/>
              </w:rPr>
            </w:pPr>
            <w:r w:rsidRPr="00F110FE">
              <w:rPr>
                <w:b/>
                <w:sz w:val="28"/>
                <w:szCs w:val="28"/>
              </w:rPr>
              <w:t>13010</w:t>
            </w:r>
          </w:p>
          <w:p w:rsidR="00D25FC8" w:rsidRPr="00F110FE" w:rsidRDefault="00D25FC8" w:rsidP="00D25F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C8" w:rsidRPr="00F110FE" w:rsidRDefault="00D25FC8" w:rsidP="00D25FC8">
            <w:pPr>
              <w:jc w:val="center"/>
              <w:rPr>
                <w:b/>
                <w:sz w:val="28"/>
                <w:szCs w:val="28"/>
              </w:rPr>
            </w:pPr>
            <w:r w:rsidRPr="00F110FE">
              <w:rPr>
                <w:b/>
                <w:sz w:val="28"/>
                <w:szCs w:val="28"/>
              </w:rPr>
              <w:t>17550</w:t>
            </w:r>
          </w:p>
          <w:p w:rsidR="00D25FC8" w:rsidRPr="00F110FE" w:rsidRDefault="00D25FC8" w:rsidP="00D25FC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5FC8" w:rsidRPr="004D23F5" w:rsidTr="004320C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C8" w:rsidRPr="004D23F5" w:rsidRDefault="00D25FC8" w:rsidP="00D25FC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C8" w:rsidRPr="004D23F5" w:rsidRDefault="00D25FC8" w:rsidP="00D25FC8">
            <w:pPr>
              <w:spacing w:line="276" w:lineRule="auto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Филиал №4, с.Новый-Шарой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C8" w:rsidRPr="004D23F5" w:rsidRDefault="00E80AC1" w:rsidP="002175F4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141</w:t>
            </w:r>
            <w:r w:rsidR="002175F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C8" w:rsidRPr="004D23F5" w:rsidRDefault="00E80AC1" w:rsidP="002175F4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851</w:t>
            </w:r>
            <w:r w:rsidR="002175F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C8" w:rsidRPr="004D23F5" w:rsidRDefault="002175F4" w:rsidP="002175F4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17000</w:t>
            </w:r>
          </w:p>
        </w:tc>
      </w:tr>
      <w:tr w:rsidR="00D25FC8" w:rsidRPr="004D23F5" w:rsidTr="004320C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C8" w:rsidRPr="004D23F5" w:rsidRDefault="00D25FC8" w:rsidP="00D25FC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C8" w:rsidRPr="004D23F5" w:rsidRDefault="00D25FC8" w:rsidP="00D25FC8">
            <w:pPr>
              <w:spacing w:line="276" w:lineRule="auto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Филиал №5, с.Давыденко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C8" w:rsidRPr="004D23F5" w:rsidRDefault="00D25FC8" w:rsidP="00D25FC8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C8" w:rsidRPr="004D23F5" w:rsidRDefault="00D25FC8" w:rsidP="00D25FC8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C8" w:rsidRPr="004D23F5" w:rsidRDefault="00D25FC8" w:rsidP="00D25FC8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12100</w:t>
            </w:r>
          </w:p>
        </w:tc>
      </w:tr>
      <w:tr w:rsidR="00D25FC8" w:rsidRPr="004D23F5" w:rsidTr="004320C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C8" w:rsidRPr="004D23F5" w:rsidRDefault="00D25FC8" w:rsidP="00D25FC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C8" w:rsidRPr="004D23F5" w:rsidRDefault="00D25FC8" w:rsidP="00D25FC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Филиал №6,</w:t>
            </w:r>
          </w:p>
          <w:p w:rsidR="00D25FC8" w:rsidRPr="004D23F5" w:rsidRDefault="00D25FC8" w:rsidP="00D25FC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с.Янди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C8" w:rsidRPr="00C57922" w:rsidRDefault="00E80AC1" w:rsidP="00D25F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203</w:t>
            </w:r>
            <w:r w:rsidR="00D25FC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C8" w:rsidRPr="00C57922" w:rsidRDefault="00BF6969" w:rsidP="00D25F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1002</w:t>
            </w:r>
            <w:r w:rsidR="00D25FC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C8" w:rsidRPr="00C57922" w:rsidRDefault="00E80AC1" w:rsidP="00D25F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</w:t>
            </w:r>
            <w:r w:rsidR="00D25FC8">
              <w:rPr>
                <w:b/>
                <w:sz w:val="28"/>
                <w:szCs w:val="28"/>
              </w:rPr>
              <w:t>00</w:t>
            </w:r>
          </w:p>
        </w:tc>
      </w:tr>
      <w:tr w:rsidR="00D25FC8" w:rsidRPr="004D23F5" w:rsidTr="004320C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C8" w:rsidRPr="004D23F5" w:rsidRDefault="00D25FC8" w:rsidP="00D25FC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C8" w:rsidRPr="004D23F5" w:rsidRDefault="00D25FC8" w:rsidP="00D25FC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Филиал №7,</w:t>
            </w:r>
          </w:p>
          <w:p w:rsidR="00D25FC8" w:rsidRPr="004D23F5" w:rsidRDefault="00D25FC8" w:rsidP="00D25FC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с.Валерик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C8" w:rsidRPr="00A90C64" w:rsidRDefault="00E80AC1" w:rsidP="00A90C64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240</w:t>
            </w:r>
            <w:r w:rsidR="00A90C64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C8" w:rsidRPr="00A90C64" w:rsidRDefault="00A90C64" w:rsidP="00A90C64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12610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C8" w:rsidRPr="00A90C64" w:rsidRDefault="00A90C64" w:rsidP="00A90C64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20200</w:t>
            </w:r>
          </w:p>
        </w:tc>
      </w:tr>
      <w:tr w:rsidR="008803C5" w:rsidRPr="004D23F5" w:rsidTr="004320C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4D23F5" w:rsidRDefault="008803C5" w:rsidP="008803C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4D23F5" w:rsidRDefault="008803C5" w:rsidP="008803C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Филиал №8,</w:t>
            </w:r>
          </w:p>
          <w:p w:rsidR="008803C5" w:rsidRPr="004D23F5" w:rsidRDefault="008803C5" w:rsidP="008803C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с.Катар-Юрт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Default="008803C5" w:rsidP="008803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C57922" w:rsidRDefault="008803C5" w:rsidP="008803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21000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C57922" w:rsidRDefault="008803C5" w:rsidP="008803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15000</w:t>
            </w:r>
          </w:p>
        </w:tc>
      </w:tr>
      <w:tr w:rsidR="008803C5" w:rsidRPr="004D23F5" w:rsidTr="004320C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4D23F5" w:rsidRDefault="008803C5" w:rsidP="008803C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4D23F5" w:rsidRDefault="008803C5" w:rsidP="008803C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Филиал №9,</w:t>
            </w:r>
          </w:p>
          <w:p w:rsidR="008803C5" w:rsidRPr="004D23F5" w:rsidRDefault="008803C5" w:rsidP="008803C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с.Хамби-Ирзи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C57922" w:rsidRDefault="00E80AC1" w:rsidP="008803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253</w:t>
            </w:r>
            <w:r w:rsidR="008803C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C57922" w:rsidRDefault="00E80AC1" w:rsidP="008803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  <w:r w:rsidR="008803C5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C57922" w:rsidRDefault="00E80AC1" w:rsidP="008803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140</w:t>
            </w:r>
            <w:r w:rsidR="008803C5">
              <w:rPr>
                <w:b/>
                <w:sz w:val="28"/>
                <w:szCs w:val="28"/>
              </w:rPr>
              <w:t>00</w:t>
            </w:r>
          </w:p>
        </w:tc>
      </w:tr>
      <w:tr w:rsidR="008803C5" w:rsidRPr="004D23F5" w:rsidTr="004320C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4D23F5" w:rsidRDefault="008803C5" w:rsidP="008803C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4D23F5" w:rsidRDefault="008803C5" w:rsidP="008803C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Филиал №10,</w:t>
            </w:r>
          </w:p>
          <w:p w:rsidR="008803C5" w:rsidRPr="004D23F5" w:rsidRDefault="008803C5" w:rsidP="008803C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с.Шаам-Юрт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4320C3" w:rsidRDefault="008803C5" w:rsidP="008803C5">
            <w:pPr>
              <w:jc w:val="center"/>
              <w:rPr>
                <w:b/>
                <w:sz w:val="28"/>
                <w:szCs w:val="28"/>
              </w:rPr>
            </w:pPr>
            <w:r w:rsidRPr="004320C3">
              <w:rPr>
                <w:rFonts w:eastAsia="Calibri"/>
                <w:b/>
                <w:sz w:val="28"/>
                <w:szCs w:val="28"/>
                <w:lang w:eastAsia="en-US"/>
              </w:rPr>
              <w:t>2560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4320C3" w:rsidRDefault="008803C5" w:rsidP="008803C5">
            <w:pPr>
              <w:jc w:val="center"/>
              <w:rPr>
                <w:b/>
                <w:sz w:val="28"/>
                <w:szCs w:val="28"/>
              </w:rPr>
            </w:pPr>
            <w:r w:rsidRPr="004320C3">
              <w:rPr>
                <w:rFonts w:eastAsia="Calibri"/>
                <w:b/>
                <w:sz w:val="28"/>
                <w:szCs w:val="28"/>
                <w:lang w:eastAsia="en-US"/>
              </w:rPr>
              <w:t>11600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4320C3" w:rsidRDefault="008803C5" w:rsidP="008803C5">
            <w:pPr>
              <w:jc w:val="center"/>
              <w:rPr>
                <w:b/>
                <w:sz w:val="28"/>
                <w:szCs w:val="28"/>
              </w:rPr>
            </w:pPr>
            <w:r w:rsidRPr="004320C3">
              <w:rPr>
                <w:rFonts w:eastAsia="Calibri"/>
                <w:b/>
                <w:sz w:val="28"/>
                <w:szCs w:val="28"/>
                <w:lang w:eastAsia="en-US"/>
              </w:rPr>
              <w:t>15020</w:t>
            </w:r>
          </w:p>
        </w:tc>
      </w:tr>
      <w:tr w:rsidR="008803C5" w:rsidRPr="004D23F5" w:rsidTr="004320C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4D23F5" w:rsidRDefault="008803C5" w:rsidP="008803C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4D23F5" w:rsidRDefault="008803C5" w:rsidP="008803C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Филиал №11,</w:t>
            </w:r>
          </w:p>
          <w:p w:rsidR="008803C5" w:rsidRPr="004D23F5" w:rsidRDefault="008803C5" w:rsidP="008803C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с.Закан-Юрт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4D23F5" w:rsidRDefault="00E80AC1" w:rsidP="008803C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4D23F5" w:rsidRDefault="008803C5" w:rsidP="008803C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13010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4D23F5" w:rsidRDefault="008803C5" w:rsidP="008803C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17550</w:t>
            </w:r>
          </w:p>
        </w:tc>
      </w:tr>
      <w:tr w:rsidR="008803C5" w:rsidRPr="004D23F5" w:rsidTr="004320C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4D23F5" w:rsidRDefault="008803C5" w:rsidP="008803C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4D23F5" w:rsidRDefault="008803C5" w:rsidP="008803C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Филиал №12,</w:t>
            </w:r>
          </w:p>
          <w:p w:rsidR="008803C5" w:rsidRPr="004D23F5" w:rsidRDefault="008803C5" w:rsidP="008803C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4D23F5">
              <w:rPr>
                <w:b/>
                <w:sz w:val="28"/>
                <w:szCs w:val="28"/>
              </w:rPr>
              <w:t>.Кулары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4D23F5" w:rsidRDefault="00E80AC1" w:rsidP="008803C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4D23F5" w:rsidRDefault="00E80AC1" w:rsidP="008803C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1156</w:t>
            </w:r>
            <w:r w:rsidR="008803C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4D23F5" w:rsidRDefault="00E80AC1" w:rsidP="008803C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1621</w:t>
            </w:r>
            <w:r w:rsidR="008803C5">
              <w:rPr>
                <w:b/>
                <w:sz w:val="28"/>
                <w:szCs w:val="28"/>
              </w:rPr>
              <w:t>5</w:t>
            </w:r>
          </w:p>
        </w:tc>
      </w:tr>
      <w:tr w:rsidR="008803C5" w:rsidRPr="004D23F5" w:rsidTr="004320C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4D23F5" w:rsidRDefault="008803C5" w:rsidP="008803C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4D23F5" w:rsidRDefault="008803C5" w:rsidP="008803C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4D23F5" w:rsidRDefault="00AC6643" w:rsidP="00AC66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39245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4D23F5" w:rsidRDefault="00AC6643" w:rsidP="00AC66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181575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5" w:rsidRPr="004D23F5" w:rsidRDefault="00AC6643" w:rsidP="00AC66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260160</w:t>
            </w:r>
          </w:p>
        </w:tc>
      </w:tr>
    </w:tbl>
    <w:p w:rsidR="008D298C" w:rsidRPr="004D23F5" w:rsidRDefault="008D298C" w:rsidP="008D298C">
      <w:pPr>
        <w:pStyle w:val="a3"/>
        <w:tabs>
          <w:tab w:val="left" w:pos="304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bidi="en-US"/>
        </w:rPr>
      </w:pPr>
      <w:r w:rsidRPr="004D23F5">
        <w:rPr>
          <w:rFonts w:ascii="Times New Roman" w:hAnsi="Times New Roman" w:cs="Times New Roman"/>
          <w:b/>
          <w:bCs/>
          <w:sz w:val="32"/>
          <w:szCs w:val="32"/>
          <w:lang w:bidi="en-US"/>
        </w:rPr>
        <w:lastRenderedPageBreak/>
        <w:t>Основные при</w:t>
      </w:r>
      <w:r w:rsidR="00342BA2">
        <w:rPr>
          <w:rFonts w:ascii="Times New Roman" w:hAnsi="Times New Roman" w:cs="Times New Roman"/>
          <w:b/>
          <w:bCs/>
          <w:sz w:val="32"/>
          <w:szCs w:val="32"/>
          <w:lang w:bidi="en-US"/>
        </w:rPr>
        <w:t xml:space="preserve">оритеты </w:t>
      </w:r>
      <w:r w:rsidRPr="004D23F5">
        <w:rPr>
          <w:rFonts w:ascii="Times New Roman" w:hAnsi="Times New Roman" w:cs="Times New Roman"/>
          <w:b/>
          <w:bCs/>
          <w:sz w:val="32"/>
          <w:szCs w:val="32"/>
          <w:lang w:bidi="en-US"/>
        </w:rPr>
        <w:t>деятельности: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bidi="en-US"/>
        </w:rPr>
      </w:pP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«Библиотека должна быть не только хранилищем книг, но и реальным информационным, культурным и досуговым центром». В.В. Путин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 xml:space="preserve">В соответствии с «Модельным стандартом деятельности общедоступной библиотеки», рекомендованным органам государственной власти субъектов Российской Федерации и органам муниципальной власти (документ утвержден 31 октября </w:t>
      </w:r>
      <w:smartTag w:uri="urn:schemas-microsoft-com:office:smarttags" w:element="metricconverter">
        <w:smartTagPr>
          <w:attr w:name="ProductID" w:val="2014 г"/>
        </w:smartTagPr>
        <w:r w:rsidRPr="004D23F5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4D23F5">
        <w:rPr>
          <w:rFonts w:ascii="Times New Roman" w:hAnsi="Times New Roman" w:cs="Times New Roman"/>
          <w:sz w:val="28"/>
          <w:szCs w:val="28"/>
        </w:rPr>
        <w:t>.), в современных условиях общедоступные библиотеки должны развиваться по трем основным направлениям: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Библиотека как культурно-просветительский центр — коммуникационная площадка интеллектуального развития и культурного досуга населения страны;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Библиотека как активный информационный агент, равноправное действующее лицо в сетевом, виртуальном пространстве, обеспечивающая доступ как к собственным, так и мировым информационным ресурсам, дающая пользователю профессиональную консультацию в навигации и выборе источников информации;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Библиотека как хранитель культурного наследия, в том числе регионального значения, воплощенного в ее фондах и других информационных ресурсах. При этом библиотека должна не только хранить, но и создавать, приумножать культурное наследие, предоставлять в общественное пользование материалы по культурному наследию, в том числе региональной, краеведческой и локально-исторической тематике.                                                                                                                                  При планировани</w:t>
      </w:r>
      <w:r w:rsidR="000F2007" w:rsidRPr="004D23F5">
        <w:rPr>
          <w:rFonts w:ascii="Times New Roman" w:hAnsi="Times New Roman" w:cs="Times New Roman"/>
          <w:sz w:val="28"/>
          <w:szCs w:val="28"/>
        </w:rPr>
        <w:t>и деятельности биб</w:t>
      </w:r>
      <w:r w:rsidR="001149C0">
        <w:rPr>
          <w:rFonts w:ascii="Times New Roman" w:hAnsi="Times New Roman" w:cs="Times New Roman"/>
          <w:sz w:val="28"/>
          <w:szCs w:val="28"/>
        </w:rPr>
        <w:t>лиотек на 2024</w:t>
      </w:r>
      <w:r w:rsidRPr="004D23F5">
        <w:rPr>
          <w:rFonts w:ascii="Times New Roman" w:hAnsi="Times New Roman" w:cs="Times New Roman"/>
          <w:sz w:val="28"/>
          <w:szCs w:val="28"/>
        </w:rPr>
        <w:t xml:space="preserve"> год, просим обратить    особое внимание на рекомендуемые «Модельным стандартом деятельности общедоступной библиотеки» варианты реализации основных видов деятельности общедоступной библиотеки: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Библиотечно-информационное обслуживание:</w:t>
      </w:r>
    </w:p>
    <w:p w:rsidR="001A202F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площадка (место) получения информации и документов (изданий) во временное пользование (абонемент, пункт выдачи во временное или постоянное пользование други</w:t>
      </w:r>
      <w:r w:rsidR="001A202F">
        <w:rPr>
          <w:rFonts w:ascii="Times New Roman" w:hAnsi="Times New Roman" w:cs="Times New Roman"/>
          <w:sz w:val="28"/>
          <w:szCs w:val="28"/>
        </w:rPr>
        <w:t>х документов);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площадка (место) получения информации на любом материальном носителе (читальный зал, медиатека);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площадка (место) и канал доступа к государственным электронным библиотечным ресурсам (НЭБ, базы данных, государственные информационные системы);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площадка (место) сохранения культурного наследия (книгохранилище, выставки);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lastRenderedPageBreak/>
        <w:t>канал получения информации об имеющихся массивах и ресурсах (каталог, картотеки, справочно-библиографическое обслуживание).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Культурно-просветительская деятельность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площадка обсуждения информации (место общения, просвещения, «интеллектуально-досуговый центр» и др.);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площадка получения новых знаний, самообучения, обучения (образовательная деятельность, в том числе курсы, тренинги, семинары, лекции);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площадка проведения культурно-просветительских и социально-значимых мероприятий — литературные студии для взрослых и детей, «библиотечные уроки», литературные встречи, организация посещений библиотек учащимися, мероприятия по па</w:t>
      </w:r>
      <w:r w:rsidR="00D1091F">
        <w:rPr>
          <w:rFonts w:ascii="Times New Roman" w:hAnsi="Times New Roman" w:cs="Times New Roman"/>
          <w:sz w:val="28"/>
          <w:szCs w:val="28"/>
        </w:rPr>
        <w:t>триотическому воспитанию и др.;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 xml:space="preserve">  Муниципальные библиотеки в настоящее время являются важным     социальным институтом, способствующим созданию гражданского общества, формированию патриотизма и гражданственности; расширению социо - культурного пространства чтения; повышению образовательного и культурного уровня населения; социализации людей, вовлечению их  в общественную и культурную жизнь; снижению социальной напряженности в обществе. 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Библиотеки испокон века являются сокровищами культурных ценностей человечества, распространителями научных знаний, очагами просветительства, они располагают огромными возможностями среди других учреждений культуры в преобразовании общества по законам красоты и гармонии. 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 xml:space="preserve">Работа нашей библиотеки направлена на повышение культурного уровня, на всестороннее и духовное развитие каждого жителя села. Библиотека должна быть доступна всем слоям населения. Наш читатель должен иметь возможность приходить в библиотеку не только за книгой, но и для общения по любым вопросам и делиться своей информацией. 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основных контрольных показателей работы и привлечение новых пользователей к чтению;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комфортности библиотечной среды, формирование положительного имиджа библиотеки;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доступности, оперативности и комфортности получения информации пользователями библиотеки;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пользователям в процессе образования, самообразования, формирования личности, развитии творческих способностей и воображения;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всестороннего раскрытия фонда библиотеки с использованием различных форм индивидуальной и массовой работы;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краеведческих знаний и воспитание у пользователей интереса к истории своей малой родины, формирование патриотических чувств;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Воспитание бережного отношения к окружающему миру, формирование активной гуманной позиции по отношению к природе, создание условий для чтения естественнонаучной литературы;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пользователей к лучшим образцам классической отечественной и зарубежной литературы;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качества формирования библиотечных фондов; 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Цели: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библиотечного обслуживания с учетом 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 xml:space="preserve">интересов и потребностей граждан, местных традиций; 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 xml:space="preserve">Обеспечение свободного доступа граждан к информации, знаниям, культуре; 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Организация библиотечной деятельности на основе использования новейших информационных технологий;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Информационное обслуживание пользователей строится согласно основным направлениям деятельности: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Краеведение; история, традиции, культура Чеченской республики.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4D23F5">
        <w:rPr>
          <w:rFonts w:ascii="Times New Roman" w:eastAsia="Calibri" w:hAnsi="Times New Roman" w:cs="Times New Roman"/>
          <w:sz w:val="28"/>
          <w:szCs w:val="28"/>
          <w:lang w:eastAsia="ru-RU"/>
        </w:rPr>
        <w:t>Продвижение книги и чтения. Содействие развитию художественно-эстетических вкусов. Продвижение книги, популяризация чтения. Эстетическое просвещение.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Экологическое просвещение;  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Популяризация здорового образа жизни;  мероприятия, направленные на профилактику асоциальных явлений (наркомании, алкоголизм, курение).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Духовно-нравственное воспитание; Духовность. Нравственность. Милосердие. 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социально незащищенными слоями населения, пользователями с ограниченными возможностями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Героико-патриотическое воспитание; популяризация государственной символики России, Чеченской Республики.</w:t>
      </w:r>
    </w:p>
    <w:p w:rsidR="00972A8E" w:rsidRPr="00DD761F" w:rsidRDefault="00DD761F" w:rsidP="00D655D3">
      <w:pPr>
        <w:pStyle w:val="a3"/>
        <w:tabs>
          <w:tab w:val="left" w:pos="2046"/>
        </w:tabs>
        <w:spacing w:line="276" w:lineRule="auto"/>
        <w:jc w:val="both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DD761F">
        <w:rPr>
          <w:rFonts w:ascii="Times New Roman" w:hAnsi="Times New Roman" w:cs="Times New Roman"/>
          <w:b/>
          <w:color w:val="1A1A1A"/>
          <w:sz w:val="44"/>
          <w:szCs w:val="44"/>
          <w:shd w:val="clear" w:color="auto" w:fill="FFFFFF"/>
        </w:rPr>
        <w:t>Основные направления работы с читателями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4D23F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КРАЕВЕДЧЕСКАЯ РАБОТА.</w:t>
      </w:r>
    </w:p>
    <w:p w:rsidR="003A71AB" w:rsidRPr="004D23F5" w:rsidRDefault="003A71AB" w:rsidP="003A71A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 xml:space="preserve">Краеведение считается одним из наиболее ранних направлений деятельности и входит в число главных содержательных направлений работы всех библиотек. </w:t>
      </w:r>
    </w:p>
    <w:p w:rsidR="00D655D3" w:rsidRPr="004D23F5" w:rsidRDefault="003A71AB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Краеведение способствует развитию библиотеки в целом и основывается на желании людей знать историю своих предков и края.</w:t>
      </w:r>
    </w:p>
    <w:p w:rsidR="00D655D3" w:rsidRPr="004D23F5" w:rsidRDefault="00381612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Знакомство читателя с </w:t>
      </w:r>
      <w:r w:rsidR="00D655D3" w:rsidRPr="004D23F5">
        <w:rPr>
          <w:rFonts w:ascii="Times New Roman" w:eastAsia="Times New Roman" w:hAnsi="Times New Roman" w:cs="Times New Roman"/>
          <w:sz w:val="28"/>
          <w:szCs w:val="28"/>
        </w:rPr>
        <w:t xml:space="preserve">историей родного края, воспитание чувства гордости за славное прошлое земляков,  уважения к своим корням, культуре, традициям и обычаям - основные задачи  районной библиотеки в краеведческой работе. 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Академик Д.С.Лихачев писал: «Воспитание любви к родному краю, к родному селу или городу  -   задача первостепенной важности.  Постепенно расширяясь, эта любовь к родному краю переходит в любовь к своей стране, её истории, её </w:t>
      </w:r>
      <w:r w:rsidRPr="004D23F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прошлому и настоящему, а затем ко всему человечеству, человеческой культуре».</w:t>
      </w:r>
    </w:p>
    <w:p w:rsidR="003A71AB" w:rsidRPr="004D23F5" w:rsidRDefault="00D655D3" w:rsidP="009A7E34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 xml:space="preserve">Интерес к истории родного края существует, и библиотека </w:t>
      </w:r>
      <w:r w:rsidR="00381612">
        <w:rPr>
          <w:rFonts w:ascii="Times New Roman" w:eastAsia="Calibri" w:hAnsi="Times New Roman" w:cs="Times New Roman"/>
          <w:sz w:val="28"/>
          <w:szCs w:val="28"/>
        </w:rPr>
        <w:t xml:space="preserve">делает все, чтобы этот интерес </w:t>
      </w:r>
      <w:r w:rsidRPr="004D23F5">
        <w:rPr>
          <w:rFonts w:ascii="Times New Roman" w:eastAsia="Calibri" w:hAnsi="Times New Roman" w:cs="Times New Roman"/>
          <w:sz w:val="28"/>
          <w:szCs w:val="28"/>
        </w:rPr>
        <w:t>не иссяк. Одна из главных задач, которые ставит перед собой библиотека – сохранить для потомков всё то, что составляет гордость родного края и помогает понять значение и роль своей малой Родины в истории и культуре России.</w:t>
      </w:r>
    </w:p>
    <w:p w:rsidR="003A71AB" w:rsidRPr="004D23F5" w:rsidRDefault="003A71AB" w:rsidP="009A7E3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 xml:space="preserve">Сотрудники библиотеки формируют фонды на основе произведений и материалов той местности, на которой проживают. Ведя краеведческую работу, необходимо понимать, что библиотеки не просто собирают материалы и факты о крае, но и выполняют важную миссию - объединяют общество, предоставляя людям знания о национальных особенностях и традициях своего народа, природных ресурсах и богатствах, литературных произведениях и историческом наследии.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36"/>
        <w:gridCol w:w="4599"/>
        <w:gridCol w:w="2215"/>
        <w:gridCol w:w="2403"/>
      </w:tblGrid>
      <w:tr w:rsidR="00CD005A" w:rsidRPr="004D23F5" w:rsidTr="00483D9B">
        <w:tc>
          <w:tcPr>
            <w:tcW w:w="636" w:type="dxa"/>
          </w:tcPr>
          <w:p w:rsidR="00CD005A" w:rsidRPr="00CD005A" w:rsidRDefault="00CD005A" w:rsidP="00B568C4">
            <w:pPr>
              <w:rPr>
                <w:b/>
                <w:sz w:val="28"/>
              </w:rPr>
            </w:pPr>
            <w:r w:rsidRPr="00CD005A">
              <w:rPr>
                <w:b/>
                <w:sz w:val="28"/>
              </w:rPr>
              <w:t>№</w:t>
            </w:r>
          </w:p>
          <w:p w:rsidR="00CD005A" w:rsidRPr="00CD005A" w:rsidRDefault="00CD005A" w:rsidP="00B568C4">
            <w:pPr>
              <w:rPr>
                <w:b/>
                <w:sz w:val="28"/>
              </w:rPr>
            </w:pPr>
            <w:r w:rsidRPr="00CD005A">
              <w:rPr>
                <w:b/>
                <w:sz w:val="28"/>
              </w:rPr>
              <w:t>п/п</w:t>
            </w:r>
          </w:p>
        </w:tc>
        <w:tc>
          <w:tcPr>
            <w:tcW w:w="4599" w:type="dxa"/>
          </w:tcPr>
          <w:p w:rsidR="00CD005A" w:rsidRPr="00CD005A" w:rsidRDefault="00CD005A" w:rsidP="00B568C4">
            <w:pPr>
              <w:tabs>
                <w:tab w:val="left" w:pos="1215"/>
              </w:tabs>
              <w:rPr>
                <w:b/>
                <w:sz w:val="28"/>
              </w:rPr>
            </w:pPr>
            <w:r w:rsidRPr="00CD005A">
              <w:rPr>
                <w:b/>
                <w:sz w:val="28"/>
              </w:rPr>
              <w:t xml:space="preserve">      Наименование мероприятия</w:t>
            </w:r>
          </w:p>
        </w:tc>
        <w:tc>
          <w:tcPr>
            <w:tcW w:w="2215" w:type="dxa"/>
          </w:tcPr>
          <w:p w:rsidR="00CD005A" w:rsidRPr="004D23F5" w:rsidRDefault="00CD005A" w:rsidP="00B568C4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Сроки </w:t>
            </w:r>
            <w:r w:rsidRPr="008B6D59">
              <w:rPr>
                <w:b/>
                <w:sz w:val="28"/>
              </w:rPr>
              <w:t xml:space="preserve"> проведения</w:t>
            </w:r>
          </w:p>
        </w:tc>
        <w:tc>
          <w:tcPr>
            <w:tcW w:w="2403" w:type="dxa"/>
          </w:tcPr>
          <w:p w:rsidR="00CD005A" w:rsidRPr="00CD005A" w:rsidRDefault="00CD005A" w:rsidP="00B568C4">
            <w:pPr>
              <w:tabs>
                <w:tab w:val="left" w:pos="345"/>
              </w:tabs>
              <w:rPr>
                <w:b/>
                <w:sz w:val="28"/>
              </w:rPr>
            </w:pPr>
            <w:r w:rsidRPr="00CD005A">
              <w:rPr>
                <w:b/>
                <w:sz w:val="28"/>
              </w:rPr>
              <w:t>Ответственный</w:t>
            </w:r>
          </w:p>
        </w:tc>
      </w:tr>
      <w:tr w:rsidR="00794296" w:rsidRPr="004D23F5" w:rsidTr="000620D9">
        <w:tc>
          <w:tcPr>
            <w:tcW w:w="9853" w:type="dxa"/>
            <w:gridSpan w:val="4"/>
          </w:tcPr>
          <w:p w:rsidR="00794296" w:rsidRDefault="00794296" w:rsidP="0065722D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Ко Дню восстановления государственности Чечни</w:t>
            </w:r>
            <w:r w:rsidR="0065722D" w:rsidRPr="004D23F5">
              <w:rPr>
                <w:b/>
                <w:sz w:val="28"/>
                <w:szCs w:val="28"/>
              </w:rPr>
              <w:t>:</w:t>
            </w:r>
          </w:p>
          <w:p w:rsidR="00CF0673" w:rsidRPr="004D23F5" w:rsidRDefault="00CF0673" w:rsidP="0065722D">
            <w:pPr>
              <w:tabs>
                <w:tab w:val="left" w:pos="975"/>
              </w:tabs>
              <w:jc w:val="center"/>
              <w:rPr>
                <w:sz w:val="28"/>
              </w:rPr>
            </w:pPr>
          </w:p>
        </w:tc>
      </w:tr>
      <w:tr w:rsidR="00497A98" w:rsidRPr="004D23F5" w:rsidTr="00483D9B">
        <w:tc>
          <w:tcPr>
            <w:tcW w:w="636" w:type="dxa"/>
          </w:tcPr>
          <w:p w:rsidR="00497A98" w:rsidRPr="004D23F5" w:rsidRDefault="00A475E2" w:rsidP="003A71A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99" w:type="dxa"/>
          </w:tcPr>
          <w:p w:rsidR="00497A98" w:rsidRPr="009626F6" w:rsidRDefault="00497A98" w:rsidP="00497A9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626F6">
              <w:rPr>
                <w:sz w:val="28"/>
                <w:szCs w:val="28"/>
              </w:rPr>
              <w:t>Урок истории</w:t>
            </w:r>
          </w:p>
          <w:p w:rsidR="00497A98" w:rsidRPr="009626F6" w:rsidRDefault="00497A98" w:rsidP="00497A9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626F6">
              <w:rPr>
                <w:sz w:val="28"/>
                <w:szCs w:val="28"/>
              </w:rPr>
              <w:t>«Земли моей минувшая судьба»;</w:t>
            </w:r>
          </w:p>
          <w:p w:rsidR="00497A98" w:rsidRPr="009626F6" w:rsidRDefault="00497A98" w:rsidP="00497A9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626F6">
              <w:rPr>
                <w:sz w:val="28"/>
                <w:szCs w:val="28"/>
              </w:rPr>
              <w:t>Книжная выставка</w:t>
            </w:r>
          </w:p>
          <w:p w:rsidR="00497A98" w:rsidRPr="009626F6" w:rsidRDefault="00497A98" w:rsidP="00497A9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626F6">
              <w:rPr>
                <w:sz w:val="28"/>
                <w:szCs w:val="28"/>
              </w:rPr>
              <w:t xml:space="preserve">«Трагедия народа - память поколений»;   </w:t>
            </w:r>
          </w:p>
        </w:tc>
        <w:tc>
          <w:tcPr>
            <w:tcW w:w="2215" w:type="dxa"/>
          </w:tcPr>
          <w:p w:rsidR="00497A98" w:rsidRDefault="00497A98" w:rsidP="00A475E2">
            <w:pPr>
              <w:jc w:val="center"/>
              <w:rPr>
                <w:rStyle w:val="a4"/>
                <w:sz w:val="28"/>
                <w:szCs w:val="28"/>
              </w:rPr>
            </w:pPr>
            <w:r w:rsidRPr="009C62A5">
              <w:rPr>
                <w:sz w:val="28"/>
                <w:szCs w:val="28"/>
              </w:rPr>
              <w:t xml:space="preserve">9 </w:t>
            </w:r>
            <w:r w:rsidRPr="00EE5B6A">
              <w:rPr>
                <w:rStyle w:val="a4"/>
                <w:sz w:val="28"/>
                <w:szCs w:val="28"/>
              </w:rPr>
              <w:t>январь</w:t>
            </w:r>
          </w:p>
          <w:p w:rsidR="00497A98" w:rsidRDefault="00497A98" w:rsidP="00A475E2">
            <w:pPr>
              <w:jc w:val="center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ЦБ</w:t>
            </w:r>
          </w:p>
          <w:p w:rsidR="00497A98" w:rsidRPr="00EE5B6A" w:rsidRDefault="00497A98" w:rsidP="00A475E2">
            <w:pPr>
              <w:jc w:val="center"/>
              <w:rPr>
                <w:rStyle w:val="a4"/>
                <w:sz w:val="28"/>
                <w:szCs w:val="28"/>
              </w:rPr>
            </w:pPr>
          </w:p>
          <w:p w:rsidR="00497A98" w:rsidRPr="00EE5B6A" w:rsidRDefault="00497A98" w:rsidP="00497A98">
            <w:pPr>
              <w:pStyle w:val="a3"/>
            </w:pPr>
          </w:p>
        </w:tc>
        <w:tc>
          <w:tcPr>
            <w:tcW w:w="2403" w:type="dxa"/>
          </w:tcPr>
          <w:p w:rsidR="00497A98" w:rsidRPr="005545FD" w:rsidRDefault="00497A98" w:rsidP="00375818">
            <w:pPr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375818">
              <w:rPr>
                <w:sz w:val="28"/>
                <w:szCs w:val="28"/>
              </w:rPr>
              <w:t xml:space="preserve"> Т.</w:t>
            </w:r>
          </w:p>
        </w:tc>
      </w:tr>
      <w:tr w:rsidR="00287307" w:rsidRPr="004D23F5" w:rsidTr="00483D9B">
        <w:tc>
          <w:tcPr>
            <w:tcW w:w="636" w:type="dxa"/>
          </w:tcPr>
          <w:p w:rsidR="00287307" w:rsidRPr="004D23F5" w:rsidRDefault="00A475E2" w:rsidP="003A71A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99" w:type="dxa"/>
          </w:tcPr>
          <w:p w:rsidR="00287307" w:rsidRPr="00345F8E" w:rsidRDefault="00287307" w:rsidP="00381612">
            <w:pPr>
              <w:rPr>
                <w:b/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«Воздух родины… – он особенный</w:t>
            </w:r>
            <w:r w:rsidRPr="00345F8E">
              <w:rPr>
                <w:b/>
                <w:sz w:val="28"/>
                <w:szCs w:val="28"/>
              </w:rPr>
              <w:t xml:space="preserve">!» - </w:t>
            </w:r>
            <w:r w:rsidRPr="00345F8E">
              <w:rPr>
                <w:sz w:val="28"/>
                <w:szCs w:val="28"/>
              </w:rPr>
              <w:t>историко- краеведческий час</w:t>
            </w:r>
          </w:p>
        </w:tc>
        <w:tc>
          <w:tcPr>
            <w:tcW w:w="2215" w:type="dxa"/>
          </w:tcPr>
          <w:p w:rsidR="00287307" w:rsidRPr="00345F8E" w:rsidRDefault="00287307" w:rsidP="00AC4612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январь</w:t>
            </w:r>
          </w:p>
          <w:p w:rsidR="00287307" w:rsidRDefault="00287307" w:rsidP="00AC4612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СОШ №2</w:t>
            </w:r>
          </w:p>
          <w:p w:rsidR="00287307" w:rsidRPr="00345F8E" w:rsidRDefault="00287307" w:rsidP="00AC4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03" w:type="dxa"/>
          </w:tcPr>
          <w:p w:rsidR="00287307" w:rsidRPr="00345F8E" w:rsidRDefault="00287307" w:rsidP="00375818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Укаев И.</w:t>
            </w:r>
          </w:p>
        </w:tc>
      </w:tr>
      <w:tr w:rsidR="00744679" w:rsidRPr="004D23F5" w:rsidTr="00483D9B">
        <w:tc>
          <w:tcPr>
            <w:tcW w:w="636" w:type="dxa"/>
          </w:tcPr>
          <w:p w:rsidR="00744679" w:rsidRPr="004D23F5" w:rsidRDefault="00A475E2" w:rsidP="003A71A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99" w:type="dxa"/>
          </w:tcPr>
          <w:p w:rsidR="00744679" w:rsidRPr="00BF7BD9" w:rsidRDefault="00744679" w:rsidP="00F841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выставка: «Мы верили -придет заветный час»</w:t>
            </w:r>
          </w:p>
        </w:tc>
        <w:tc>
          <w:tcPr>
            <w:tcW w:w="2215" w:type="dxa"/>
          </w:tcPr>
          <w:p w:rsidR="00744679" w:rsidRDefault="00A475E2" w:rsidP="00F84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744679" w:rsidRPr="007E5410">
              <w:rPr>
                <w:sz w:val="28"/>
                <w:szCs w:val="28"/>
              </w:rPr>
              <w:t>нварь</w:t>
            </w:r>
          </w:p>
          <w:p w:rsidR="00744679" w:rsidRDefault="00744679" w:rsidP="00F84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09.01.2024</w:t>
            </w:r>
          </w:p>
          <w:p w:rsidR="00744679" w:rsidRPr="007E5410" w:rsidRDefault="00744679" w:rsidP="00F84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№1 </w:t>
            </w:r>
          </w:p>
        </w:tc>
        <w:tc>
          <w:tcPr>
            <w:tcW w:w="2403" w:type="dxa"/>
          </w:tcPr>
          <w:p w:rsidR="00744679" w:rsidRPr="00BF7BD9" w:rsidRDefault="00744679" w:rsidP="00375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8E3E11" w:rsidRPr="004D23F5" w:rsidTr="00483D9B">
        <w:tc>
          <w:tcPr>
            <w:tcW w:w="636" w:type="dxa"/>
          </w:tcPr>
          <w:p w:rsidR="008E3E11" w:rsidRDefault="00A475E2" w:rsidP="003A71A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99" w:type="dxa"/>
          </w:tcPr>
          <w:p w:rsidR="008E3E11" w:rsidRDefault="008E3E11" w:rsidP="00003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«Живи и процветай Республика моя»</w:t>
            </w:r>
          </w:p>
          <w:p w:rsidR="008E3E11" w:rsidRPr="00CF06A6" w:rsidRDefault="008E3E11" w:rsidP="00003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истории «Восстановления Чечено-Ингушской АССР»</w:t>
            </w:r>
          </w:p>
        </w:tc>
        <w:tc>
          <w:tcPr>
            <w:tcW w:w="2215" w:type="dxa"/>
          </w:tcPr>
          <w:p w:rsidR="008E3E11" w:rsidRDefault="008E3E11" w:rsidP="00003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Pr="00CF06A6">
              <w:rPr>
                <w:sz w:val="28"/>
                <w:szCs w:val="28"/>
              </w:rPr>
              <w:t>январь</w:t>
            </w:r>
          </w:p>
          <w:p w:rsidR="008E3E11" w:rsidRPr="00CF06A6" w:rsidRDefault="008E3E11" w:rsidP="00003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03" w:type="dxa"/>
          </w:tcPr>
          <w:p w:rsidR="008E3E11" w:rsidRPr="00CF06A6" w:rsidRDefault="008E3E11" w:rsidP="00375818">
            <w:pPr>
              <w:rPr>
                <w:sz w:val="28"/>
                <w:szCs w:val="28"/>
              </w:rPr>
            </w:pPr>
            <w:r w:rsidRPr="00CF06A6">
              <w:rPr>
                <w:sz w:val="28"/>
                <w:szCs w:val="28"/>
              </w:rPr>
              <w:t>Умарова Х.</w:t>
            </w:r>
          </w:p>
        </w:tc>
      </w:tr>
      <w:tr w:rsidR="00C22975" w:rsidRPr="004D23F5" w:rsidTr="00483D9B">
        <w:tc>
          <w:tcPr>
            <w:tcW w:w="636" w:type="dxa"/>
          </w:tcPr>
          <w:p w:rsidR="00C22975" w:rsidRDefault="00A475E2" w:rsidP="003A71A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99" w:type="dxa"/>
          </w:tcPr>
          <w:p w:rsidR="00C22975" w:rsidRDefault="00C22975" w:rsidP="00003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 «Вечный огонь памяти…»</w:t>
            </w:r>
          </w:p>
          <w:p w:rsidR="00C22975" w:rsidRDefault="00C22975" w:rsidP="00003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«История и судьбы» - беседа</w:t>
            </w:r>
          </w:p>
        </w:tc>
        <w:tc>
          <w:tcPr>
            <w:tcW w:w="2215" w:type="dxa"/>
          </w:tcPr>
          <w:p w:rsidR="00C22975" w:rsidRDefault="00A475E2" w:rsidP="00003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C22975">
              <w:rPr>
                <w:sz w:val="28"/>
                <w:szCs w:val="28"/>
              </w:rPr>
              <w:t>нварь</w:t>
            </w:r>
          </w:p>
          <w:p w:rsidR="00C22975" w:rsidRDefault="00C22975" w:rsidP="00003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C22975" w:rsidRDefault="00C22975" w:rsidP="00003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03" w:type="dxa"/>
          </w:tcPr>
          <w:p w:rsidR="00C22975" w:rsidRDefault="00C22975" w:rsidP="00375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  <w:p w:rsidR="00C22975" w:rsidRDefault="00C22975" w:rsidP="00375818">
            <w:pPr>
              <w:rPr>
                <w:sz w:val="28"/>
                <w:szCs w:val="28"/>
              </w:rPr>
            </w:pPr>
          </w:p>
          <w:p w:rsidR="00C22975" w:rsidRPr="00CF06A6" w:rsidRDefault="00C22975" w:rsidP="00375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AF32E7" w:rsidRPr="004D23F5" w:rsidTr="00483D9B">
        <w:tc>
          <w:tcPr>
            <w:tcW w:w="636" w:type="dxa"/>
          </w:tcPr>
          <w:p w:rsidR="00AF32E7" w:rsidRDefault="00AF32E7" w:rsidP="00AF32E7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99" w:type="dxa"/>
          </w:tcPr>
          <w:p w:rsidR="00AF32E7" w:rsidRDefault="00AF32E7" w:rsidP="00AF3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«День восстановления государственности Чеченской Республики»</w:t>
            </w:r>
          </w:p>
        </w:tc>
        <w:tc>
          <w:tcPr>
            <w:tcW w:w="2215" w:type="dxa"/>
          </w:tcPr>
          <w:p w:rsidR="00AF32E7" w:rsidRDefault="00AF32E7" w:rsidP="00AF3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AF32E7" w:rsidRDefault="00AF32E7" w:rsidP="00AF3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AF32E7" w:rsidRDefault="00AF32E7" w:rsidP="00AF3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AF32E7" w:rsidRDefault="00AF32E7" w:rsidP="00375818">
            <w:pPr>
              <w:rPr>
                <w:sz w:val="28"/>
                <w:szCs w:val="28"/>
              </w:rPr>
            </w:pPr>
          </w:p>
          <w:p w:rsidR="00AF32E7" w:rsidRDefault="00AF32E7" w:rsidP="00375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752E9C" w:rsidRPr="004D23F5" w:rsidTr="00483D9B">
        <w:tc>
          <w:tcPr>
            <w:tcW w:w="636" w:type="dxa"/>
          </w:tcPr>
          <w:p w:rsidR="00752E9C" w:rsidRDefault="00A475E2" w:rsidP="00752E9C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99" w:type="dxa"/>
          </w:tcPr>
          <w:p w:rsidR="00752E9C" w:rsidRPr="00C65051" w:rsidRDefault="00752E9C" w:rsidP="00752E9C">
            <w:pPr>
              <w:jc w:val="center"/>
              <w:rPr>
                <w:sz w:val="28"/>
                <w:szCs w:val="28"/>
              </w:rPr>
            </w:pPr>
            <w:r w:rsidRPr="00C65051">
              <w:rPr>
                <w:sz w:val="28"/>
                <w:szCs w:val="28"/>
              </w:rPr>
              <w:t>Тематический час: «Важные страницы нашей истории»</w:t>
            </w:r>
          </w:p>
        </w:tc>
        <w:tc>
          <w:tcPr>
            <w:tcW w:w="2215" w:type="dxa"/>
          </w:tcPr>
          <w:p w:rsidR="00752E9C" w:rsidRDefault="00752E9C" w:rsidP="00752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7E5410">
              <w:rPr>
                <w:sz w:val="28"/>
                <w:szCs w:val="28"/>
              </w:rPr>
              <w:t>нварь</w:t>
            </w:r>
          </w:p>
          <w:p w:rsidR="00752E9C" w:rsidRDefault="00752E9C" w:rsidP="00752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752E9C" w:rsidRPr="007E5410" w:rsidRDefault="00752E9C" w:rsidP="00752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03" w:type="dxa"/>
          </w:tcPr>
          <w:p w:rsidR="00752E9C" w:rsidRPr="00337FC7" w:rsidRDefault="00752E9C" w:rsidP="00375818">
            <w:pPr>
              <w:rPr>
                <w:b/>
                <w:sz w:val="28"/>
                <w:szCs w:val="28"/>
              </w:rPr>
            </w:pPr>
            <w:r w:rsidRPr="002219D5">
              <w:rPr>
                <w:sz w:val="28"/>
                <w:szCs w:val="28"/>
              </w:rPr>
              <w:t>Дышнеева П.</w:t>
            </w:r>
          </w:p>
        </w:tc>
      </w:tr>
      <w:tr w:rsidR="00752E9C" w:rsidRPr="004D23F5" w:rsidTr="00483D9B">
        <w:tc>
          <w:tcPr>
            <w:tcW w:w="636" w:type="dxa"/>
          </w:tcPr>
          <w:p w:rsidR="00752E9C" w:rsidRDefault="00A475E2" w:rsidP="00752E9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4599" w:type="dxa"/>
          </w:tcPr>
          <w:p w:rsidR="00752E9C" w:rsidRPr="00CB5FA4" w:rsidRDefault="00752E9C" w:rsidP="00752E9C">
            <w:pPr>
              <w:rPr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Выставка «Живи и процветай, республика моя»</w:t>
            </w:r>
          </w:p>
        </w:tc>
        <w:tc>
          <w:tcPr>
            <w:tcW w:w="2215" w:type="dxa"/>
          </w:tcPr>
          <w:p w:rsidR="00752E9C" w:rsidRDefault="00A475E2" w:rsidP="00752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752E9C" w:rsidRPr="007E5410">
              <w:rPr>
                <w:sz w:val="28"/>
                <w:szCs w:val="28"/>
              </w:rPr>
              <w:t>нварь</w:t>
            </w:r>
          </w:p>
          <w:p w:rsidR="00A475E2" w:rsidRDefault="00A475E2" w:rsidP="00752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Ф№7,</w:t>
            </w:r>
          </w:p>
          <w:p w:rsidR="00A475E2" w:rsidRPr="007E5410" w:rsidRDefault="00A475E2" w:rsidP="00752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с.Валерик</w:t>
            </w:r>
          </w:p>
        </w:tc>
        <w:tc>
          <w:tcPr>
            <w:tcW w:w="2403" w:type="dxa"/>
          </w:tcPr>
          <w:p w:rsidR="00752E9C" w:rsidRPr="00CB5FA4" w:rsidRDefault="00752E9C" w:rsidP="00375818">
            <w:pPr>
              <w:rPr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AB229F" w:rsidRPr="004D23F5" w:rsidTr="00483D9B">
        <w:tc>
          <w:tcPr>
            <w:tcW w:w="636" w:type="dxa"/>
          </w:tcPr>
          <w:p w:rsidR="00AB229F" w:rsidRDefault="00A475E2" w:rsidP="00AB229F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99" w:type="dxa"/>
          </w:tcPr>
          <w:p w:rsidR="00AB229F" w:rsidRPr="00ED7BC8" w:rsidRDefault="00AB229F" w:rsidP="00AB229F">
            <w:pPr>
              <w:jc w:val="center"/>
              <w:rPr>
                <w:sz w:val="28"/>
                <w:szCs w:val="28"/>
              </w:rPr>
            </w:pPr>
            <w:r w:rsidRPr="00ED7BC8">
              <w:rPr>
                <w:sz w:val="28"/>
                <w:szCs w:val="28"/>
              </w:rPr>
              <w:t>«Важные страницы нашей истории», «Живи и помни» Беседа с читателями.</w:t>
            </w:r>
          </w:p>
        </w:tc>
        <w:tc>
          <w:tcPr>
            <w:tcW w:w="2215" w:type="dxa"/>
          </w:tcPr>
          <w:p w:rsidR="00AB229F" w:rsidRPr="00ED7BC8" w:rsidRDefault="00AB229F" w:rsidP="00A475E2">
            <w:pPr>
              <w:jc w:val="center"/>
              <w:rPr>
                <w:sz w:val="28"/>
                <w:szCs w:val="28"/>
              </w:rPr>
            </w:pPr>
            <w:r w:rsidRPr="00ED7BC8">
              <w:rPr>
                <w:sz w:val="28"/>
                <w:szCs w:val="28"/>
              </w:rPr>
              <w:t>январь</w:t>
            </w:r>
          </w:p>
          <w:p w:rsidR="00AB229F" w:rsidRPr="00ED7BC8" w:rsidRDefault="00AB229F" w:rsidP="00A475E2">
            <w:pPr>
              <w:jc w:val="center"/>
              <w:rPr>
                <w:sz w:val="28"/>
                <w:szCs w:val="28"/>
              </w:rPr>
            </w:pPr>
            <w:r w:rsidRPr="00ED7BC8">
              <w:rPr>
                <w:sz w:val="28"/>
                <w:szCs w:val="28"/>
              </w:rPr>
              <w:t>09.01.2024г.</w:t>
            </w:r>
          </w:p>
          <w:p w:rsidR="00AB229F" w:rsidRPr="00ED7BC8" w:rsidRDefault="00AB229F" w:rsidP="00A475E2">
            <w:pPr>
              <w:jc w:val="center"/>
              <w:rPr>
                <w:sz w:val="28"/>
                <w:szCs w:val="28"/>
              </w:rPr>
            </w:pPr>
            <w:r w:rsidRPr="00ED7BC8">
              <w:rPr>
                <w:sz w:val="28"/>
                <w:szCs w:val="28"/>
              </w:rPr>
              <w:t>14.00мин.</w:t>
            </w:r>
          </w:p>
        </w:tc>
        <w:tc>
          <w:tcPr>
            <w:tcW w:w="2403" w:type="dxa"/>
          </w:tcPr>
          <w:p w:rsidR="00AB229F" w:rsidRPr="00ED7BC8" w:rsidRDefault="00AB229F" w:rsidP="00375818">
            <w:pPr>
              <w:rPr>
                <w:sz w:val="28"/>
                <w:szCs w:val="28"/>
              </w:rPr>
            </w:pPr>
            <w:r w:rsidRPr="00ED7BC8">
              <w:rPr>
                <w:sz w:val="28"/>
                <w:szCs w:val="28"/>
              </w:rPr>
              <w:t>Хасанова А</w:t>
            </w:r>
          </w:p>
        </w:tc>
      </w:tr>
      <w:tr w:rsidR="00AB229F" w:rsidRPr="004D23F5" w:rsidTr="00483D9B">
        <w:trPr>
          <w:trHeight w:val="960"/>
        </w:trPr>
        <w:tc>
          <w:tcPr>
            <w:tcW w:w="636" w:type="dxa"/>
          </w:tcPr>
          <w:p w:rsidR="00AB229F" w:rsidRDefault="00A475E2" w:rsidP="00AB229F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99" w:type="dxa"/>
          </w:tcPr>
          <w:p w:rsidR="00AB229F" w:rsidRPr="00970E40" w:rsidRDefault="00AB229F" w:rsidP="00AB229F">
            <w:pPr>
              <w:rPr>
                <w:i/>
                <w:color w:val="000000"/>
                <w:sz w:val="28"/>
                <w:szCs w:val="28"/>
              </w:rPr>
            </w:pPr>
            <w:r w:rsidRPr="008B2E72">
              <w:rPr>
                <w:color w:val="000000"/>
                <w:sz w:val="28"/>
                <w:szCs w:val="28"/>
              </w:rPr>
              <w:t>«История восстановления. Важные события нашей истории»</w:t>
            </w:r>
            <w:r w:rsidRPr="008B2E72">
              <w:rPr>
                <w:i/>
                <w:color w:val="000000"/>
                <w:sz w:val="28"/>
                <w:szCs w:val="28"/>
              </w:rPr>
              <w:t xml:space="preserve">- </w:t>
            </w:r>
            <w:r w:rsidRPr="00A475E2">
              <w:rPr>
                <w:color w:val="000000"/>
                <w:sz w:val="28"/>
                <w:szCs w:val="28"/>
              </w:rPr>
              <w:t>час истории</w:t>
            </w:r>
          </w:p>
        </w:tc>
        <w:tc>
          <w:tcPr>
            <w:tcW w:w="2215" w:type="dxa"/>
          </w:tcPr>
          <w:p w:rsidR="00AB229F" w:rsidRDefault="00A475E2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AB229F" w:rsidRPr="007E5410">
              <w:rPr>
                <w:sz w:val="28"/>
                <w:szCs w:val="28"/>
              </w:rPr>
              <w:t>нварь</w:t>
            </w:r>
          </w:p>
          <w:p w:rsidR="00A475E2" w:rsidRDefault="00A475E2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Ф№10,</w:t>
            </w:r>
          </w:p>
          <w:p w:rsidR="00AB229F" w:rsidRPr="007E5410" w:rsidRDefault="00A475E2" w:rsidP="00A47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с.Шаами-Юрт </w:t>
            </w:r>
          </w:p>
        </w:tc>
        <w:tc>
          <w:tcPr>
            <w:tcW w:w="2403" w:type="dxa"/>
          </w:tcPr>
          <w:p w:rsidR="00AB229F" w:rsidRPr="00970E40" w:rsidRDefault="00AB229F" w:rsidP="00375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AB229F" w:rsidRPr="004D23F5" w:rsidTr="00483D9B">
        <w:tc>
          <w:tcPr>
            <w:tcW w:w="636" w:type="dxa"/>
          </w:tcPr>
          <w:p w:rsidR="00AB229F" w:rsidRDefault="00A475E2" w:rsidP="00AB229F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599" w:type="dxa"/>
          </w:tcPr>
          <w:p w:rsidR="00AB229F" w:rsidRPr="00337FC7" w:rsidRDefault="00AB229F" w:rsidP="00A475E2">
            <w:pPr>
              <w:rPr>
                <w:b/>
                <w:sz w:val="28"/>
                <w:szCs w:val="28"/>
              </w:rPr>
            </w:pPr>
            <w:r w:rsidRPr="00707145">
              <w:rPr>
                <w:sz w:val="28"/>
                <w:szCs w:val="28"/>
              </w:rPr>
              <w:t>Беседа</w:t>
            </w:r>
            <w:r w:rsidRPr="00342BA2">
              <w:rPr>
                <w:sz w:val="28"/>
                <w:szCs w:val="28"/>
              </w:rPr>
              <w:t>«Люби свой край»</w:t>
            </w:r>
          </w:p>
        </w:tc>
        <w:tc>
          <w:tcPr>
            <w:tcW w:w="2215" w:type="dxa"/>
          </w:tcPr>
          <w:p w:rsidR="00AB229F" w:rsidRDefault="00A475E2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AB229F" w:rsidRPr="007E5410">
              <w:rPr>
                <w:sz w:val="28"/>
                <w:szCs w:val="28"/>
              </w:rPr>
              <w:t>нварь</w:t>
            </w:r>
          </w:p>
          <w:p w:rsidR="00A475E2" w:rsidRDefault="00A475E2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Ф№11,</w:t>
            </w:r>
          </w:p>
          <w:p w:rsidR="00A475E2" w:rsidRPr="007E5410" w:rsidRDefault="00A475E2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403" w:type="dxa"/>
          </w:tcPr>
          <w:p w:rsidR="00AB229F" w:rsidRPr="00337FC7" w:rsidRDefault="00AB229F" w:rsidP="00375818">
            <w:pPr>
              <w:rPr>
                <w:b/>
                <w:sz w:val="28"/>
                <w:szCs w:val="28"/>
              </w:rPr>
            </w:pPr>
            <w:r w:rsidRPr="006E78E7">
              <w:rPr>
                <w:sz w:val="28"/>
                <w:szCs w:val="28"/>
              </w:rPr>
              <w:t>Ирисханова З.</w:t>
            </w:r>
          </w:p>
        </w:tc>
      </w:tr>
      <w:tr w:rsidR="00AB229F" w:rsidRPr="004D23F5" w:rsidTr="00483D9B">
        <w:tc>
          <w:tcPr>
            <w:tcW w:w="636" w:type="dxa"/>
          </w:tcPr>
          <w:p w:rsidR="00AB229F" w:rsidRDefault="00A475E2" w:rsidP="00AB229F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599" w:type="dxa"/>
          </w:tcPr>
          <w:p w:rsidR="00AB229F" w:rsidRPr="00D25FC8" w:rsidRDefault="00AB229F" w:rsidP="00AB229F">
            <w:pPr>
              <w:rPr>
                <w:sz w:val="28"/>
                <w:szCs w:val="28"/>
              </w:rPr>
            </w:pPr>
            <w:r w:rsidRPr="00D25FC8">
              <w:rPr>
                <w:sz w:val="28"/>
                <w:szCs w:val="28"/>
              </w:rPr>
              <w:t>Книжная выставка: « Вспоминая трагическ</w:t>
            </w:r>
            <w:r>
              <w:rPr>
                <w:sz w:val="28"/>
                <w:szCs w:val="28"/>
              </w:rPr>
              <w:t xml:space="preserve">ое прошлое» </w:t>
            </w:r>
          </w:p>
          <w:p w:rsidR="00AB229F" w:rsidRPr="00D25FC8" w:rsidRDefault="00AB229F" w:rsidP="00AB229F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AB229F" w:rsidRDefault="00A475E2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AB229F" w:rsidRPr="007E5410">
              <w:rPr>
                <w:sz w:val="28"/>
                <w:szCs w:val="28"/>
              </w:rPr>
              <w:t>нварь</w:t>
            </w:r>
          </w:p>
          <w:p w:rsidR="00AB229F" w:rsidRPr="007E5410" w:rsidRDefault="00AB229F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Ф№12, с.Кулары</w:t>
            </w:r>
          </w:p>
        </w:tc>
        <w:tc>
          <w:tcPr>
            <w:tcW w:w="2403" w:type="dxa"/>
          </w:tcPr>
          <w:p w:rsidR="00AB229F" w:rsidRDefault="00AB229F" w:rsidP="00AB229F">
            <w:pPr>
              <w:rPr>
                <w:b/>
                <w:sz w:val="28"/>
                <w:szCs w:val="28"/>
              </w:rPr>
            </w:pPr>
          </w:p>
          <w:p w:rsidR="00AB229F" w:rsidRPr="00D25FC8" w:rsidRDefault="00AB229F" w:rsidP="007A0E96">
            <w:pPr>
              <w:rPr>
                <w:sz w:val="28"/>
                <w:szCs w:val="28"/>
              </w:rPr>
            </w:pPr>
            <w:r w:rsidRPr="00D25FC8">
              <w:rPr>
                <w:sz w:val="28"/>
                <w:szCs w:val="28"/>
              </w:rPr>
              <w:t>Сапарбиева М.</w:t>
            </w:r>
          </w:p>
        </w:tc>
      </w:tr>
      <w:tr w:rsidR="00AB229F" w:rsidRPr="004D23F5" w:rsidTr="000620D9">
        <w:tc>
          <w:tcPr>
            <w:tcW w:w="9853" w:type="dxa"/>
            <w:gridSpan w:val="4"/>
          </w:tcPr>
          <w:p w:rsidR="00AB229F" w:rsidRPr="004D23F5" w:rsidRDefault="00AB229F" w:rsidP="00AB229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Ко Дню Конституции ЧР</w:t>
            </w:r>
            <w:r w:rsidRPr="004D23F5">
              <w:rPr>
                <w:sz w:val="28"/>
                <w:szCs w:val="28"/>
              </w:rPr>
              <w:t>:</w:t>
            </w:r>
          </w:p>
          <w:p w:rsidR="00AB229F" w:rsidRPr="004D23F5" w:rsidRDefault="00AB229F" w:rsidP="00AB229F">
            <w:pPr>
              <w:jc w:val="center"/>
              <w:rPr>
                <w:sz w:val="28"/>
              </w:rPr>
            </w:pPr>
          </w:p>
        </w:tc>
      </w:tr>
      <w:tr w:rsidR="00AB229F" w:rsidRPr="004D23F5" w:rsidTr="00483D9B">
        <w:tc>
          <w:tcPr>
            <w:tcW w:w="636" w:type="dxa"/>
          </w:tcPr>
          <w:p w:rsidR="00AB229F" w:rsidRPr="006C1209" w:rsidRDefault="00A475E2" w:rsidP="00AB22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99" w:type="dxa"/>
          </w:tcPr>
          <w:p w:rsidR="00AB229F" w:rsidRPr="00733A1C" w:rsidRDefault="00AB229F" w:rsidP="00381612">
            <w:pPr>
              <w:spacing w:line="259" w:lineRule="auto"/>
              <w:rPr>
                <w:sz w:val="28"/>
                <w:szCs w:val="28"/>
              </w:rPr>
            </w:pPr>
            <w:r w:rsidRPr="00733A1C">
              <w:rPr>
                <w:sz w:val="28"/>
                <w:szCs w:val="28"/>
              </w:rPr>
              <w:t xml:space="preserve">Выставка - обзор </w:t>
            </w:r>
          </w:p>
          <w:p w:rsidR="00AB229F" w:rsidRPr="00733A1C" w:rsidRDefault="00AB229F" w:rsidP="00381612">
            <w:pPr>
              <w:rPr>
                <w:sz w:val="28"/>
                <w:szCs w:val="28"/>
              </w:rPr>
            </w:pPr>
            <w:r w:rsidRPr="00733A1C">
              <w:rPr>
                <w:sz w:val="28"/>
                <w:szCs w:val="28"/>
              </w:rPr>
              <w:t>«Основной закон Республики»;</w:t>
            </w:r>
          </w:p>
          <w:p w:rsidR="00AB229F" w:rsidRPr="00733A1C" w:rsidRDefault="00AB229F" w:rsidP="00381612">
            <w:pPr>
              <w:spacing w:line="259" w:lineRule="auto"/>
              <w:rPr>
                <w:sz w:val="28"/>
                <w:szCs w:val="28"/>
              </w:rPr>
            </w:pPr>
            <w:r w:rsidRPr="00733A1C">
              <w:rPr>
                <w:sz w:val="28"/>
                <w:szCs w:val="28"/>
              </w:rPr>
              <w:t>Информационный час</w:t>
            </w:r>
          </w:p>
          <w:p w:rsidR="00AB229F" w:rsidRPr="009626F6" w:rsidRDefault="00AB229F" w:rsidP="00381612">
            <w:pPr>
              <w:rPr>
                <w:b/>
                <w:sz w:val="28"/>
                <w:szCs w:val="28"/>
              </w:rPr>
            </w:pPr>
            <w:r w:rsidRPr="009626F6">
              <w:rPr>
                <w:sz w:val="28"/>
                <w:szCs w:val="28"/>
                <w:lang w:eastAsia="en-US"/>
              </w:rPr>
              <w:t xml:space="preserve">«Гарант мира и стабильности».   </w:t>
            </w:r>
          </w:p>
        </w:tc>
        <w:tc>
          <w:tcPr>
            <w:tcW w:w="2215" w:type="dxa"/>
          </w:tcPr>
          <w:p w:rsidR="00AB229F" w:rsidRDefault="00A475E2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B229F" w:rsidRPr="009C62A5">
              <w:rPr>
                <w:sz w:val="28"/>
                <w:szCs w:val="28"/>
              </w:rPr>
              <w:t>арт</w:t>
            </w:r>
          </w:p>
          <w:p w:rsidR="00AB229F" w:rsidRPr="009C62A5" w:rsidRDefault="00AB229F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A475E2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03" w:type="dxa"/>
          </w:tcPr>
          <w:p w:rsidR="00AB229F" w:rsidRPr="005545FD" w:rsidRDefault="00AB229F" w:rsidP="00AB229F">
            <w:pPr>
              <w:jc w:val="center"/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</w:p>
        </w:tc>
      </w:tr>
      <w:tr w:rsidR="00AB229F" w:rsidRPr="004D23F5" w:rsidTr="00483D9B">
        <w:tc>
          <w:tcPr>
            <w:tcW w:w="636" w:type="dxa"/>
          </w:tcPr>
          <w:p w:rsidR="00AB229F" w:rsidRPr="006C1209" w:rsidRDefault="00A475E2" w:rsidP="00AB22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99" w:type="dxa"/>
          </w:tcPr>
          <w:p w:rsidR="00AB229F" w:rsidRPr="00345F8E" w:rsidRDefault="00AB229F" w:rsidP="00381612">
            <w:pPr>
              <w:rPr>
                <w:b/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историко-патриотический час «Конституция - правовой фундамент Республики</w:t>
            </w:r>
            <w:r w:rsidRPr="00345F8E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215" w:type="dxa"/>
          </w:tcPr>
          <w:p w:rsidR="00AB229F" w:rsidRDefault="00A475E2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B229F" w:rsidRPr="00345F8E">
              <w:rPr>
                <w:sz w:val="28"/>
                <w:szCs w:val="28"/>
              </w:rPr>
              <w:t>арт</w:t>
            </w:r>
          </w:p>
          <w:p w:rsidR="00AB229F" w:rsidRPr="00345F8E" w:rsidRDefault="00AB229F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03" w:type="dxa"/>
          </w:tcPr>
          <w:p w:rsidR="00AB229F" w:rsidRPr="00345F8E" w:rsidRDefault="00AB229F" w:rsidP="007A0E96">
            <w:pPr>
              <w:rPr>
                <w:b/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Галипова Р</w:t>
            </w:r>
            <w:r w:rsidRPr="00345F8E">
              <w:rPr>
                <w:b/>
                <w:sz w:val="28"/>
                <w:szCs w:val="28"/>
              </w:rPr>
              <w:t>.</w:t>
            </w:r>
          </w:p>
        </w:tc>
      </w:tr>
      <w:tr w:rsidR="00AB229F" w:rsidRPr="004D23F5" w:rsidTr="00483D9B">
        <w:tc>
          <w:tcPr>
            <w:tcW w:w="636" w:type="dxa"/>
          </w:tcPr>
          <w:p w:rsidR="00AB229F" w:rsidRPr="006C1209" w:rsidRDefault="00A475E2" w:rsidP="00AB22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99" w:type="dxa"/>
          </w:tcPr>
          <w:p w:rsidR="00AB229F" w:rsidRPr="00AB5257" w:rsidRDefault="00AB229F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час: «Конституция-главный закон ЧР»</w:t>
            </w:r>
          </w:p>
        </w:tc>
        <w:tc>
          <w:tcPr>
            <w:tcW w:w="2215" w:type="dxa"/>
          </w:tcPr>
          <w:p w:rsidR="00AB229F" w:rsidRDefault="00A475E2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B229F" w:rsidRPr="007E5410">
              <w:rPr>
                <w:sz w:val="28"/>
                <w:szCs w:val="28"/>
              </w:rPr>
              <w:t>арт</w:t>
            </w:r>
          </w:p>
          <w:p w:rsidR="00AB229F" w:rsidRDefault="00AB229F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№1 </w:t>
            </w:r>
          </w:p>
          <w:p w:rsidR="00A475E2" w:rsidRPr="007E5410" w:rsidRDefault="00A475E2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с.Ачхой-Мартан</w:t>
            </w:r>
          </w:p>
        </w:tc>
        <w:tc>
          <w:tcPr>
            <w:tcW w:w="2403" w:type="dxa"/>
          </w:tcPr>
          <w:p w:rsidR="00AB229F" w:rsidRPr="00337FC7" w:rsidRDefault="00AB229F" w:rsidP="007A0E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AB229F" w:rsidRPr="004D23F5" w:rsidTr="00483D9B">
        <w:tc>
          <w:tcPr>
            <w:tcW w:w="636" w:type="dxa"/>
          </w:tcPr>
          <w:p w:rsidR="00AB229F" w:rsidRPr="006C1209" w:rsidRDefault="00A475E2" w:rsidP="00AB22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599" w:type="dxa"/>
          </w:tcPr>
          <w:p w:rsidR="00AB229F" w:rsidRPr="00CF06A6" w:rsidRDefault="00AB229F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«Конституция – основа стабильности и процветания»</w:t>
            </w:r>
          </w:p>
        </w:tc>
        <w:tc>
          <w:tcPr>
            <w:tcW w:w="2215" w:type="dxa"/>
          </w:tcPr>
          <w:p w:rsidR="00AB229F" w:rsidRDefault="00AF32E7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B229F">
              <w:rPr>
                <w:sz w:val="28"/>
                <w:szCs w:val="28"/>
              </w:rPr>
              <w:t>арт</w:t>
            </w:r>
          </w:p>
          <w:p w:rsidR="00AB229F" w:rsidRPr="00CF06A6" w:rsidRDefault="00AB229F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</w:t>
            </w:r>
          </w:p>
        </w:tc>
        <w:tc>
          <w:tcPr>
            <w:tcW w:w="2403" w:type="dxa"/>
          </w:tcPr>
          <w:p w:rsidR="00AB229F" w:rsidRPr="00CF06A6" w:rsidRDefault="00AB229F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Умарова Х.</w:t>
            </w:r>
          </w:p>
        </w:tc>
      </w:tr>
      <w:tr w:rsidR="00AB229F" w:rsidRPr="004D23F5" w:rsidTr="00483D9B">
        <w:tc>
          <w:tcPr>
            <w:tcW w:w="636" w:type="dxa"/>
          </w:tcPr>
          <w:p w:rsidR="00AB229F" w:rsidRPr="006C1209" w:rsidRDefault="00A475E2" w:rsidP="00AB22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599" w:type="dxa"/>
          </w:tcPr>
          <w:p w:rsidR="00AB229F" w:rsidRDefault="00AB229F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и Закон» - книжная выставка</w:t>
            </w:r>
          </w:p>
          <w:p w:rsidR="00AB229F" w:rsidRDefault="00AB229F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«Знай свои права» - беседа</w:t>
            </w:r>
          </w:p>
        </w:tc>
        <w:tc>
          <w:tcPr>
            <w:tcW w:w="2215" w:type="dxa"/>
          </w:tcPr>
          <w:p w:rsidR="00AB229F" w:rsidRDefault="00AF32E7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B229F">
              <w:rPr>
                <w:sz w:val="28"/>
                <w:szCs w:val="28"/>
              </w:rPr>
              <w:t>арт</w:t>
            </w:r>
          </w:p>
          <w:p w:rsidR="00AB229F" w:rsidRDefault="00AB229F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AB229F" w:rsidRDefault="00AB229F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03" w:type="dxa"/>
          </w:tcPr>
          <w:p w:rsidR="00AB229F" w:rsidRDefault="00AB229F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  <w:p w:rsidR="00AB229F" w:rsidRDefault="00AB229F" w:rsidP="007A0E96">
            <w:pPr>
              <w:rPr>
                <w:sz w:val="28"/>
                <w:szCs w:val="28"/>
              </w:rPr>
            </w:pPr>
          </w:p>
          <w:p w:rsidR="00AB229F" w:rsidRDefault="00AB229F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AB229F" w:rsidRPr="004D23F5" w:rsidTr="00483D9B">
        <w:tc>
          <w:tcPr>
            <w:tcW w:w="636" w:type="dxa"/>
          </w:tcPr>
          <w:p w:rsidR="00AB229F" w:rsidRPr="006C1209" w:rsidRDefault="00A475E2" w:rsidP="00AB22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599" w:type="dxa"/>
          </w:tcPr>
          <w:p w:rsidR="00AB229F" w:rsidRPr="00A40984" w:rsidRDefault="00AB229F" w:rsidP="0038161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A40984">
              <w:rPr>
                <w:sz w:val="28"/>
                <w:szCs w:val="28"/>
              </w:rPr>
              <w:t xml:space="preserve"> Выставка: «Конституция ЧР – гарант стабильности».</w:t>
            </w:r>
          </w:p>
          <w:p w:rsidR="00AB229F" w:rsidRPr="00A40984" w:rsidRDefault="00AB229F" w:rsidP="00381612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AB229F" w:rsidRDefault="00AF32E7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B229F" w:rsidRPr="007E5410">
              <w:rPr>
                <w:sz w:val="28"/>
                <w:szCs w:val="28"/>
              </w:rPr>
              <w:t>арт</w:t>
            </w:r>
          </w:p>
          <w:p w:rsidR="00A475E2" w:rsidRDefault="00A475E2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Ф№4, </w:t>
            </w:r>
          </w:p>
          <w:p w:rsidR="00A475E2" w:rsidRPr="007E5410" w:rsidRDefault="00A475E2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с.Новый-Шарой</w:t>
            </w:r>
          </w:p>
        </w:tc>
        <w:tc>
          <w:tcPr>
            <w:tcW w:w="2403" w:type="dxa"/>
          </w:tcPr>
          <w:p w:rsidR="00AB229F" w:rsidRPr="00A40984" w:rsidRDefault="00AB229F" w:rsidP="007A0E96">
            <w:pPr>
              <w:rPr>
                <w:sz w:val="28"/>
                <w:szCs w:val="28"/>
              </w:rPr>
            </w:pPr>
            <w:r w:rsidRPr="00A40984">
              <w:rPr>
                <w:sz w:val="28"/>
                <w:szCs w:val="28"/>
              </w:rPr>
              <w:t>Астамирова М.С.</w:t>
            </w:r>
          </w:p>
        </w:tc>
      </w:tr>
      <w:tr w:rsidR="00AB229F" w:rsidRPr="004D23F5" w:rsidTr="00483D9B">
        <w:tc>
          <w:tcPr>
            <w:tcW w:w="636" w:type="dxa"/>
          </w:tcPr>
          <w:p w:rsidR="00AB229F" w:rsidRPr="006C1209" w:rsidRDefault="00A475E2" w:rsidP="00AB22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599" w:type="dxa"/>
          </w:tcPr>
          <w:p w:rsidR="00AB229F" w:rsidRDefault="00AB229F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«Конституция – основной закон»</w:t>
            </w:r>
          </w:p>
        </w:tc>
        <w:tc>
          <w:tcPr>
            <w:tcW w:w="2215" w:type="dxa"/>
          </w:tcPr>
          <w:p w:rsidR="00AB229F" w:rsidRDefault="00AB229F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AB229F" w:rsidRDefault="00AB229F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AB229F" w:rsidRDefault="00AB229F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AB229F" w:rsidRDefault="00AB229F" w:rsidP="007A0E96">
            <w:pPr>
              <w:rPr>
                <w:sz w:val="28"/>
                <w:szCs w:val="28"/>
              </w:rPr>
            </w:pPr>
          </w:p>
          <w:p w:rsidR="00AB229F" w:rsidRDefault="00AB229F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AB229F" w:rsidRPr="004D23F5" w:rsidTr="00483D9B">
        <w:tc>
          <w:tcPr>
            <w:tcW w:w="636" w:type="dxa"/>
          </w:tcPr>
          <w:p w:rsidR="00AB229F" w:rsidRPr="006C1209" w:rsidRDefault="00A475E2" w:rsidP="00AB22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599" w:type="dxa"/>
          </w:tcPr>
          <w:p w:rsidR="00AB229F" w:rsidRPr="00933D33" w:rsidRDefault="00AB229F" w:rsidP="00381612">
            <w:pPr>
              <w:rPr>
                <w:sz w:val="28"/>
                <w:szCs w:val="28"/>
              </w:rPr>
            </w:pPr>
            <w:r w:rsidRPr="00933D33">
              <w:rPr>
                <w:sz w:val="28"/>
                <w:szCs w:val="28"/>
              </w:rPr>
              <w:t>Правовой час: «Основной закон - Конституция</w:t>
            </w:r>
          </w:p>
        </w:tc>
        <w:tc>
          <w:tcPr>
            <w:tcW w:w="2215" w:type="dxa"/>
          </w:tcPr>
          <w:p w:rsidR="00AB229F" w:rsidRDefault="00AB229F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E5410">
              <w:rPr>
                <w:sz w:val="28"/>
                <w:szCs w:val="28"/>
              </w:rPr>
              <w:t>арт</w:t>
            </w:r>
          </w:p>
          <w:p w:rsidR="00AB229F" w:rsidRDefault="00AB229F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AB229F" w:rsidRPr="007E5410" w:rsidRDefault="00AB229F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03" w:type="dxa"/>
          </w:tcPr>
          <w:p w:rsidR="00AB229F" w:rsidRPr="002219D5" w:rsidRDefault="00AB229F" w:rsidP="007A0E96">
            <w:pPr>
              <w:rPr>
                <w:sz w:val="28"/>
                <w:szCs w:val="28"/>
              </w:rPr>
            </w:pPr>
            <w:r w:rsidRPr="002219D5">
              <w:rPr>
                <w:sz w:val="28"/>
                <w:szCs w:val="28"/>
              </w:rPr>
              <w:t>Дышнеева П.</w:t>
            </w:r>
          </w:p>
        </w:tc>
      </w:tr>
      <w:tr w:rsidR="00AB229F" w:rsidRPr="004D23F5" w:rsidTr="00483D9B">
        <w:tc>
          <w:tcPr>
            <w:tcW w:w="636" w:type="dxa"/>
          </w:tcPr>
          <w:p w:rsidR="00AB229F" w:rsidRPr="006C1209" w:rsidRDefault="00A475E2" w:rsidP="00AB22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599" w:type="dxa"/>
          </w:tcPr>
          <w:p w:rsidR="00AB229F" w:rsidRPr="00CB5FA4" w:rsidRDefault="00AB229F" w:rsidP="00381612">
            <w:pPr>
              <w:rPr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Выставка «Главная книга ЧР»</w:t>
            </w:r>
          </w:p>
        </w:tc>
        <w:tc>
          <w:tcPr>
            <w:tcW w:w="2215" w:type="dxa"/>
          </w:tcPr>
          <w:p w:rsidR="00AB229F" w:rsidRDefault="00AF32E7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B229F" w:rsidRPr="007E5410">
              <w:rPr>
                <w:sz w:val="28"/>
                <w:szCs w:val="28"/>
              </w:rPr>
              <w:t>арт</w:t>
            </w:r>
          </w:p>
          <w:p w:rsidR="00A475E2" w:rsidRDefault="00A475E2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Ф№7,</w:t>
            </w:r>
          </w:p>
          <w:p w:rsidR="00A475E2" w:rsidRPr="007E5410" w:rsidRDefault="00A475E2" w:rsidP="00AB2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с.Валерик</w:t>
            </w:r>
          </w:p>
        </w:tc>
        <w:tc>
          <w:tcPr>
            <w:tcW w:w="2403" w:type="dxa"/>
          </w:tcPr>
          <w:p w:rsidR="00AB229F" w:rsidRPr="00CB5FA4" w:rsidRDefault="00AB229F" w:rsidP="007A0E96">
            <w:pPr>
              <w:rPr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B14C54" w:rsidRPr="004D23F5" w:rsidTr="00483D9B">
        <w:tc>
          <w:tcPr>
            <w:tcW w:w="636" w:type="dxa"/>
          </w:tcPr>
          <w:p w:rsidR="00B14C54" w:rsidRPr="006C1209" w:rsidRDefault="00A475E2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4599" w:type="dxa"/>
          </w:tcPr>
          <w:p w:rsidR="00B14C54" w:rsidRPr="00ED7BC8" w:rsidRDefault="00B14C54" w:rsidP="00A475E2">
            <w:pPr>
              <w:rPr>
                <w:sz w:val="28"/>
                <w:szCs w:val="28"/>
              </w:rPr>
            </w:pPr>
            <w:r w:rsidRPr="00ED7BC8">
              <w:rPr>
                <w:sz w:val="28"/>
                <w:szCs w:val="28"/>
              </w:rPr>
              <w:t>Беседа- «23 марта-День Конституции ЧР»</w:t>
            </w:r>
          </w:p>
          <w:p w:rsidR="00B14C54" w:rsidRPr="00ED7BC8" w:rsidRDefault="00B14C54" w:rsidP="00B14C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B14C54" w:rsidRDefault="003B052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14C54" w:rsidRPr="00ED7BC8">
              <w:rPr>
                <w:sz w:val="28"/>
                <w:szCs w:val="28"/>
              </w:rPr>
              <w:t>арт</w:t>
            </w:r>
          </w:p>
          <w:p w:rsidR="003B0524" w:rsidRDefault="003B052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Ф№8,</w:t>
            </w:r>
          </w:p>
          <w:p w:rsidR="003B0524" w:rsidRPr="00ED7BC8" w:rsidRDefault="003B052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с.Катар-Юрт</w:t>
            </w:r>
          </w:p>
        </w:tc>
        <w:tc>
          <w:tcPr>
            <w:tcW w:w="2403" w:type="dxa"/>
          </w:tcPr>
          <w:p w:rsidR="00B14C54" w:rsidRPr="00ED7BC8" w:rsidRDefault="00B14C54" w:rsidP="007A0E96">
            <w:pPr>
              <w:rPr>
                <w:sz w:val="28"/>
                <w:szCs w:val="28"/>
              </w:rPr>
            </w:pPr>
            <w:r w:rsidRPr="00ED7BC8">
              <w:rPr>
                <w:sz w:val="28"/>
                <w:szCs w:val="28"/>
              </w:rPr>
              <w:t>Хасанова А</w:t>
            </w:r>
          </w:p>
        </w:tc>
      </w:tr>
      <w:tr w:rsidR="00B14C54" w:rsidRPr="004D23F5" w:rsidTr="00483D9B">
        <w:tc>
          <w:tcPr>
            <w:tcW w:w="636" w:type="dxa"/>
          </w:tcPr>
          <w:p w:rsidR="00B14C54" w:rsidRPr="006C1209" w:rsidRDefault="00A475E2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599" w:type="dxa"/>
          </w:tcPr>
          <w:p w:rsidR="00B14C54" w:rsidRPr="00FA03A5" w:rsidRDefault="00B14C54" w:rsidP="00B14C54">
            <w:pPr>
              <w:rPr>
                <w:sz w:val="28"/>
                <w:szCs w:val="28"/>
              </w:rPr>
            </w:pPr>
            <w:r w:rsidRPr="00FA03A5">
              <w:rPr>
                <w:sz w:val="28"/>
                <w:szCs w:val="28"/>
              </w:rPr>
              <w:t>Беседа: «День Конституции Чеченской Республики»</w:t>
            </w:r>
          </w:p>
          <w:p w:rsidR="00B14C54" w:rsidRPr="00FA03A5" w:rsidRDefault="00B14C54" w:rsidP="00B14C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B14C54" w:rsidRDefault="00B14C54" w:rsidP="00B14C54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март</w:t>
            </w:r>
          </w:p>
          <w:p w:rsidR="00B14C54" w:rsidRPr="007E5410" w:rsidRDefault="00A475E2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ф№9, с.Хамби-Ирзи</w:t>
            </w:r>
          </w:p>
        </w:tc>
        <w:tc>
          <w:tcPr>
            <w:tcW w:w="2403" w:type="dxa"/>
          </w:tcPr>
          <w:p w:rsidR="00B14C54" w:rsidRPr="002A51D2" w:rsidRDefault="00B14C54" w:rsidP="007A0E96">
            <w:pPr>
              <w:rPr>
                <w:sz w:val="28"/>
                <w:szCs w:val="28"/>
              </w:rPr>
            </w:pPr>
            <w:r w:rsidRPr="002A51D2">
              <w:rPr>
                <w:sz w:val="28"/>
                <w:szCs w:val="28"/>
              </w:rPr>
              <w:t>Могаева Я. У.</w:t>
            </w:r>
          </w:p>
        </w:tc>
      </w:tr>
      <w:tr w:rsidR="00B14C54" w:rsidRPr="004D23F5" w:rsidTr="00483D9B">
        <w:tc>
          <w:tcPr>
            <w:tcW w:w="636" w:type="dxa"/>
          </w:tcPr>
          <w:p w:rsidR="00B14C54" w:rsidRPr="006C1209" w:rsidRDefault="00A475E2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599" w:type="dxa"/>
          </w:tcPr>
          <w:p w:rsidR="00B14C54" w:rsidRPr="00337FC7" w:rsidRDefault="00B14C54" w:rsidP="00B14C54">
            <w:pPr>
              <w:rPr>
                <w:b/>
                <w:sz w:val="28"/>
                <w:szCs w:val="28"/>
              </w:rPr>
            </w:pPr>
            <w:r w:rsidRPr="008B2E72">
              <w:rPr>
                <w:rFonts w:eastAsia="Calibri"/>
                <w:sz w:val="28"/>
                <w:szCs w:val="28"/>
                <w:lang w:eastAsia="en-US"/>
              </w:rPr>
              <w:t>«Конституция – главный закон Республики»</w:t>
            </w:r>
            <w:r w:rsidRPr="008B2E72">
              <w:rPr>
                <w:bCs/>
                <w:i/>
                <w:color w:val="000000"/>
                <w:sz w:val="28"/>
                <w:szCs w:val="28"/>
              </w:rPr>
              <w:t xml:space="preserve"> - беседа</w:t>
            </w:r>
          </w:p>
        </w:tc>
        <w:tc>
          <w:tcPr>
            <w:tcW w:w="2215" w:type="dxa"/>
          </w:tcPr>
          <w:p w:rsidR="00B14C54" w:rsidRDefault="00A475E2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14C54" w:rsidRPr="007E5410">
              <w:rPr>
                <w:sz w:val="28"/>
                <w:szCs w:val="28"/>
              </w:rPr>
              <w:t>арт</w:t>
            </w:r>
          </w:p>
          <w:p w:rsidR="00B14C54" w:rsidRPr="007E5410" w:rsidRDefault="00A475E2" w:rsidP="003B0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403" w:type="dxa"/>
          </w:tcPr>
          <w:p w:rsidR="00B14C54" w:rsidRPr="001B4ED2" w:rsidRDefault="00B14C54" w:rsidP="007A0E96">
            <w:pPr>
              <w:rPr>
                <w:sz w:val="28"/>
                <w:szCs w:val="28"/>
              </w:rPr>
            </w:pPr>
            <w:r w:rsidRPr="001B4ED2">
              <w:rPr>
                <w:sz w:val="28"/>
                <w:szCs w:val="28"/>
              </w:rPr>
              <w:t>Астамирова Б.К.</w:t>
            </w:r>
          </w:p>
        </w:tc>
      </w:tr>
      <w:tr w:rsidR="00B14C54" w:rsidRPr="004D23F5" w:rsidTr="00483D9B">
        <w:tc>
          <w:tcPr>
            <w:tcW w:w="636" w:type="dxa"/>
          </w:tcPr>
          <w:p w:rsidR="00B14C54" w:rsidRPr="006C1209" w:rsidRDefault="00A475E2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599" w:type="dxa"/>
          </w:tcPr>
          <w:p w:rsidR="00B14C54" w:rsidRPr="006E78E7" w:rsidRDefault="00B14C54" w:rsidP="00381612">
            <w:pPr>
              <w:rPr>
                <w:b/>
                <w:sz w:val="28"/>
                <w:szCs w:val="28"/>
              </w:rPr>
            </w:pPr>
            <w:r w:rsidRPr="006E78E7">
              <w:rPr>
                <w:sz w:val="28"/>
                <w:szCs w:val="28"/>
              </w:rPr>
              <w:t xml:space="preserve">Беседа </w:t>
            </w:r>
            <w:r w:rsidRPr="000A4DE1">
              <w:rPr>
                <w:sz w:val="28"/>
                <w:szCs w:val="28"/>
              </w:rPr>
              <w:t>«Конституция ЧР - гарант стабильности»</w:t>
            </w:r>
          </w:p>
        </w:tc>
        <w:tc>
          <w:tcPr>
            <w:tcW w:w="2215" w:type="dxa"/>
          </w:tcPr>
          <w:p w:rsidR="00B14C54" w:rsidRDefault="00A475E2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14C54" w:rsidRPr="007E5410">
              <w:rPr>
                <w:sz w:val="28"/>
                <w:szCs w:val="28"/>
              </w:rPr>
              <w:t>арт</w:t>
            </w:r>
          </w:p>
          <w:p w:rsidR="003B0524" w:rsidRDefault="00A475E2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Ф№11, </w:t>
            </w:r>
          </w:p>
          <w:p w:rsidR="00A475E2" w:rsidRPr="007E5410" w:rsidRDefault="00A475E2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403" w:type="dxa"/>
          </w:tcPr>
          <w:p w:rsidR="00B14C54" w:rsidRPr="006E78E7" w:rsidRDefault="00B14C54" w:rsidP="007A0E96">
            <w:pPr>
              <w:rPr>
                <w:sz w:val="28"/>
                <w:szCs w:val="28"/>
              </w:rPr>
            </w:pPr>
            <w:r w:rsidRPr="006E78E7">
              <w:rPr>
                <w:sz w:val="28"/>
                <w:szCs w:val="28"/>
              </w:rPr>
              <w:t>Ирисханова З.</w:t>
            </w:r>
          </w:p>
        </w:tc>
      </w:tr>
      <w:tr w:rsidR="00B14C54" w:rsidRPr="004D23F5" w:rsidTr="00483D9B">
        <w:trPr>
          <w:trHeight w:val="701"/>
        </w:trPr>
        <w:tc>
          <w:tcPr>
            <w:tcW w:w="636" w:type="dxa"/>
          </w:tcPr>
          <w:p w:rsidR="00B14C54" w:rsidRPr="006C1209" w:rsidRDefault="00A475E2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599" w:type="dxa"/>
          </w:tcPr>
          <w:p w:rsidR="00B14C54" w:rsidRPr="005A46EA" w:rsidRDefault="00B14C54" w:rsidP="00B14C54">
            <w:pPr>
              <w:rPr>
                <w:sz w:val="28"/>
                <w:szCs w:val="28"/>
              </w:rPr>
            </w:pPr>
            <w:r w:rsidRPr="005A46EA">
              <w:rPr>
                <w:sz w:val="28"/>
                <w:szCs w:val="28"/>
              </w:rPr>
              <w:t>Кн</w:t>
            </w:r>
            <w:r>
              <w:rPr>
                <w:sz w:val="28"/>
                <w:szCs w:val="28"/>
              </w:rPr>
              <w:t>ижная выставка: « Конституция -</w:t>
            </w:r>
            <w:r w:rsidRPr="005A46EA">
              <w:rPr>
                <w:sz w:val="28"/>
                <w:szCs w:val="28"/>
              </w:rPr>
              <w:t>основной закон нашей жизни»</w:t>
            </w:r>
          </w:p>
        </w:tc>
        <w:tc>
          <w:tcPr>
            <w:tcW w:w="2215" w:type="dxa"/>
          </w:tcPr>
          <w:p w:rsidR="00B14C54" w:rsidRDefault="00A475E2" w:rsidP="00A47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14C54" w:rsidRPr="007E5410">
              <w:rPr>
                <w:sz w:val="28"/>
                <w:szCs w:val="28"/>
              </w:rPr>
              <w:t>арт</w:t>
            </w:r>
          </w:p>
          <w:p w:rsidR="00B14C54" w:rsidRPr="007E5410" w:rsidRDefault="00B14C54" w:rsidP="00A47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 №12, с.Кулары</w:t>
            </w:r>
          </w:p>
        </w:tc>
        <w:tc>
          <w:tcPr>
            <w:tcW w:w="2403" w:type="dxa"/>
          </w:tcPr>
          <w:p w:rsidR="00B14C54" w:rsidRDefault="00B14C54" w:rsidP="00B14C54">
            <w:pPr>
              <w:rPr>
                <w:b/>
                <w:sz w:val="28"/>
                <w:szCs w:val="28"/>
              </w:rPr>
            </w:pPr>
          </w:p>
          <w:p w:rsidR="00B14C54" w:rsidRPr="005A46EA" w:rsidRDefault="00B14C54" w:rsidP="00B14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B14C54" w:rsidRPr="004D23F5" w:rsidTr="00270054">
        <w:tc>
          <w:tcPr>
            <w:tcW w:w="9853" w:type="dxa"/>
            <w:gridSpan w:val="4"/>
          </w:tcPr>
          <w:p w:rsidR="00B14C54" w:rsidRPr="009626F6" w:rsidRDefault="00B14C54" w:rsidP="00B14C5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626F6">
              <w:rPr>
                <w:b/>
                <w:sz w:val="28"/>
                <w:szCs w:val="28"/>
              </w:rPr>
              <w:t>28 марта - 120 лет назад (1904) открыта первая публичная библиотека</w:t>
            </w:r>
          </w:p>
          <w:p w:rsidR="00B14C54" w:rsidRPr="00ED0723" w:rsidRDefault="00B14C54" w:rsidP="00B14C54">
            <w:pPr>
              <w:jc w:val="center"/>
            </w:pPr>
            <w:r w:rsidRPr="009626F6">
              <w:rPr>
                <w:b/>
                <w:sz w:val="28"/>
                <w:szCs w:val="28"/>
              </w:rPr>
              <w:t>в г. Грозном.</w:t>
            </w:r>
          </w:p>
        </w:tc>
      </w:tr>
      <w:tr w:rsidR="00B14C54" w:rsidRPr="004D23F5" w:rsidTr="00483D9B">
        <w:tc>
          <w:tcPr>
            <w:tcW w:w="636" w:type="dxa"/>
          </w:tcPr>
          <w:p w:rsidR="00B14C54" w:rsidRPr="006C1209" w:rsidRDefault="00A475E2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599" w:type="dxa"/>
          </w:tcPr>
          <w:p w:rsidR="00B14C54" w:rsidRPr="009626F6" w:rsidRDefault="00B14C54" w:rsidP="00B14C54">
            <w:pPr>
              <w:rPr>
                <w:bCs/>
                <w:sz w:val="28"/>
                <w:szCs w:val="28"/>
              </w:rPr>
            </w:pPr>
            <w:r w:rsidRPr="009626F6">
              <w:rPr>
                <w:bCs/>
                <w:sz w:val="28"/>
                <w:szCs w:val="28"/>
              </w:rPr>
              <w:t>Буклет «Храм мудрых мыслей»</w:t>
            </w:r>
          </w:p>
        </w:tc>
        <w:tc>
          <w:tcPr>
            <w:tcW w:w="2215" w:type="dxa"/>
          </w:tcPr>
          <w:p w:rsidR="00B14C54" w:rsidRDefault="00AF32E7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14C54" w:rsidRPr="009C62A5">
              <w:rPr>
                <w:sz w:val="28"/>
                <w:szCs w:val="28"/>
              </w:rPr>
              <w:t>арт</w:t>
            </w:r>
          </w:p>
          <w:p w:rsidR="00B14C54" w:rsidRPr="009C62A5" w:rsidRDefault="00B14C5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3B0524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03" w:type="dxa"/>
          </w:tcPr>
          <w:p w:rsidR="00B14C54" w:rsidRPr="005545FD" w:rsidRDefault="00B14C54" w:rsidP="007A0E96">
            <w:pPr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375818">
              <w:rPr>
                <w:sz w:val="28"/>
                <w:szCs w:val="28"/>
              </w:rPr>
              <w:t xml:space="preserve"> Л.</w:t>
            </w:r>
          </w:p>
        </w:tc>
      </w:tr>
      <w:tr w:rsidR="00B14C54" w:rsidRPr="004D23F5" w:rsidTr="00483D9B">
        <w:tc>
          <w:tcPr>
            <w:tcW w:w="636" w:type="dxa"/>
          </w:tcPr>
          <w:p w:rsidR="00B14C54" w:rsidRPr="006C1209" w:rsidRDefault="00A475E2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599" w:type="dxa"/>
          </w:tcPr>
          <w:p w:rsidR="00B14C54" w:rsidRPr="003B0524" w:rsidRDefault="00B14C54" w:rsidP="003B0524">
            <w:pPr>
              <w:rPr>
                <w:bCs/>
                <w:sz w:val="28"/>
                <w:szCs w:val="28"/>
              </w:rPr>
            </w:pPr>
            <w:r w:rsidRPr="00345F8E">
              <w:rPr>
                <w:bCs/>
                <w:sz w:val="28"/>
                <w:szCs w:val="28"/>
              </w:rPr>
              <w:t>«История библиотеки: от Первой публичной - к Национальн</w:t>
            </w:r>
            <w:r w:rsidR="003B0524">
              <w:rPr>
                <w:bCs/>
                <w:sz w:val="28"/>
                <w:szCs w:val="28"/>
              </w:rPr>
              <w:t>ой библиотеке»- час краеведения</w:t>
            </w:r>
          </w:p>
        </w:tc>
        <w:tc>
          <w:tcPr>
            <w:tcW w:w="2215" w:type="dxa"/>
          </w:tcPr>
          <w:p w:rsidR="00B14C54" w:rsidRDefault="00B14C54" w:rsidP="00B14C54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Март</w:t>
            </w:r>
          </w:p>
          <w:p w:rsidR="00B14C54" w:rsidRPr="00345F8E" w:rsidRDefault="00B14C5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  <w:p w:rsidR="00B14C54" w:rsidRPr="00345F8E" w:rsidRDefault="00B14C54" w:rsidP="00B14C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B14C54" w:rsidRPr="00345F8E" w:rsidRDefault="00B14C54" w:rsidP="007A0E96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Галипова Р.</w:t>
            </w:r>
          </w:p>
        </w:tc>
      </w:tr>
      <w:tr w:rsidR="00B14C54" w:rsidRPr="004D23F5" w:rsidTr="00483D9B">
        <w:tc>
          <w:tcPr>
            <w:tcW w:w="636" w:type="dxa"/>
          </w:tcPr>
          <w:p w:rsidR="00B14C54" w:rsidRPr="006C1209" w:rsidRDefault="00A475E2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599" w:type="dxa"/>
          </w:tcPr>
          <w:p w:rsidR="00B14C54" w:rsidRPr="00ED0723" w:rsidRDefault="00B14C54" w:rsidP="00B14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«Храм мудрых мыслей» - книжная  выставка</w:t>
            </w:r>
          </w:p>
        </w:tc>
        <w:tc>
          <w:tcPr>
            <w:tcW w:w="2215" w:type="dxa"/>
          </w:tcPr>
          <w:p w:rsidR="00B14C54" w:rsidRDefault="003B0524" w:rsidP="003B052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14C54">
              <w:rPr>
                <w:sz w:val="28"/>
                <w:szCs w:val="28"/>
              </w:rPr>
              <w:t>арт</w:t>
            </w:r>
          </w:p>
          <w:p w:rsidR="00B14C54" w:rsidRDefault="00B14C54" w:rsidP="003B052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B14C54" w:rsidRPr="00ED0723" w:rsidRDefault="003B0524" w:rsidP="003B052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14C54">
              <w:rPr>
                <w:sz w:val="28"/>
                <w:szCs w:val="28"/>
              </w:rPr>
              <w:t>.Самашки</w:t>
            </w:r>
          </w:p>
        </w:tc>
        <w:tc>
          <w:tcPr>
            <w:tcW w:w="2403" w:type="dxa"/>
          </w:tcPr>
          <w:p w:rsidR="00B14C54" w:rsidRDefault="00B14C54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B14C54" w:rsidRPr="00ED0723" w:rsidRDefault="00B14C54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B14C54" w:rsidRPr="004D23F5" w:rsidTr="00483D9B">
        <w:tc>
          <w:tcPr>
            <w:tcW w:w="636" w:type="dxa"/>
          </w:tcPr>
          <w:p w:rsidR="00B14C54" w:rsidRPr="006C1209" w:rsidRDefault="00A475E2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599" w:type="dxa"/>
          </w:tcPr>
          <w:p w:rsidR="00B14C54" w:rsidRPr="003D43F5" w:rsidRDefault="00B14C54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D43F5">
              <w:rPr>
                <w:sz w:val="28"/>
                <w:szCs w:val="28"/>
              </w:rPr>
              <w:t>Урок – беседа «Что ты знаешь о библиотеке?»</w:t>
            </w:r>
          </w:p>
        </w:tc>
        <w:tc>
          <w:tcPr>
            <w:tcW w:w="2215" w:type="dxa"/>
          </w:tcPr>
          <w:p w:rsidR="00B14C54" w:rsidRDefault="00B14C5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B14C54" w:rsidRDefault="00B14C5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B14C54" w:rsidRDefault="00B14C5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B14C54" w:rsidRDefault="00B14C54" w:rsidP="007A0E96">
            <w:pPr>
              <w:rPr>
                <w:sz w:val="28"/>
                <w:szCs w:val="28"/>
              </w:rPr>
            </w:pPr>
          </w:p>
          <w:p w:rsidR="00B14C54" w:rsidRDefault="00B14C54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B14C54" w:rsidRPr="004D23F5" w:rsidTr="00483D9B">
        <w:tc>
          <w:tcPr>
            <w:tcW w:w="636" w:type="dxa"/>
          </w:tcPr>
          <w:p w:rsidR="00B14C54" w:rsidRPr="006C1209" w:rsidRDefault="00A475E2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599" w:type="dxa"/>
          </w:tcPr>
          <w:p w:rsidR="00B14C54" w:rsidRPr="002219D5" w:rsidRDefault="00B14C54" w:rsidP="003B0524">
            <w:pPr>
              <w:rPr>
                <w:sz w:val="28"/>
                <w:szCs w:val="28"/>
              </w:rPr>
            </w:pPr>
            <w:r w:rsidRPr="002219D5">
              <w:rPr>
                <w:sz w:val="28"/>
                <w:szCs w:val="28"/>
              </w:rPr>
              <w:t>Информационный час: «Библиотека вчера, сегодня, завтра»</w:t>
            </w:r>
          </w:p>
        </w:tc>
        <w:tc>
          <w:tcPr>
            <w:tcW w:w="2215" w:type="dxa"/>
          </w:tcPr>
          <w:p w:rsidR="00B14C54" w:rsidRDefault="00B14C5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E5410">
              <w:rPr>
                <w:sz w:val="28"/>
                <w:szCs w:val="28"/>
              </w:rPr>
              <w:t>арт</w:t>
            </w:r>
          </w:p>
          <w:p w:rsidR="00B14C54" w:rsidRDefault="003B052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B14C54">
              <w:rPr>
                <w:sz w:val="28"/>
                <w:szCs w:val="28"/>
              </w:rPr>
              <w:t>№6</w:t>
            </w:r>
            <w:r>
              <w:rPr>
                <w:sz w:val="28"/>
                <w:szCs w:val="28"/>
              </w:rPr>
              <w:t>,</w:t>
            </w:r>
          </w:p>
          <w:p w:rsidR="00B14C54" w:rsidRPr="007E5410" w:rsidRDefault="00B14C5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03" w:type="dxa"/>
          </w:tcPr>
          <w:p w:rsidR="00B14C54" w:rsidRPr="002219D5" w:rsidRDefault="00B14C54" w:rsidP="007A0E96">
            <w:pPr>
              <w:rPr>
                <w:sz w:val="28"/>
                <w:szCs w:val="28"/>
              </w:rPr>
            </w:pPr>
            <w:r w:rsidRPr="002219D5">
              <w:rPr>
                <w:sz w:val="28"/>
                <w:szCs w:val="28"/>
              </w:rPr>
              <w:t>Дышнеева П.</w:t>
            </w:r>
          </w:p>
        </w:tc>
      </w:tr>
      <w:tr w:rsidR="00B14C54" w:rsidRPr="004D23F5" w:rsidTr="00F84129">
        <w:tc>
          <w:tcPr>
            <w:tcW w:w="9853" w:type="dxa"/>
            <w:gridSpan w:val="4"/>
          </w:tcPr>
          <w:p w:rsidR="00B14C54" w:rsidRPr="00BA2038" w:rsidRDefault="00B14C54" w:rsidP="00B14C54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BA2038">
              <w:rPr>
                <w:b/>
                <w:color w:val="1A1A1A"/>
                <w:sz w:val="28"/>
                <w:szCs w:val="28"/>
              </w:rPr>
              <w:t>6</w:t>
            </w:r>
            <w:r>
              <w:rPr>
                <w:b/>
                <w:color w:val="1A1A1A"/>
                <w:sz w:val="28"/>
                <w:szCs w:val="28"/>
              </w:rPr>
              <w:t xml:space="preserve"> апреля </w:t>
            </w:r>
            <w:r w:rsidRPr="00BA2038">
              <w:rPr>
                <w:b/>
                <w:color w:val="1A1A1A"/>
                <w:sz w:val="28"/>
                <w:szCs w:val="28"/>
              </w:rPr>
              <w:t xml:space="preserve"> – 9 годовщина (2015) со дня присвоения г. Грозный почетного звания</w:t>
            </w:r>
          </w:p>
          <w:p w:rsidR="00B14C54" w:rsidRPr="00ED0723" w:rsidRDefault="00B14C54" w:rsidP="00B14C54">
            <w:pPr>
              <w:pStyle w:val="a3"/>
              <w:spacing w:line="276" w:lineRule="auto"/>
              <w:jc w:val="center"/>
              <w:rPr>
                <w:sz w:val="28"/>
              </w:rPr>
            </w:pPr>
            <w:r w:rsidRPr="00BA2038">
              <w:rPr>
                <w:b/>
                <w:color w:val="1A1A1A"/>
                <w:sz w:val="28"/>
                <w:szCs w:val="28"/>
              </w:rPr>
              <w:t>«Город воинской славы». Указ Президента РФ от 6 апреля 2015г</w:t>
            </w:r>
            <w:r>
              <w:rPr>
                <w:color w:val="1A1A1A"/>
                <w:sz w:val="28"/>
                <w:szCs w:val="28"/>
              </w:rPr>
              <w:t>:</w:t>
            </w:r>
          </w:p>
        </w:tc>
      </w:tr>
      <w:tr w:rsidR="00B14C54" w:rsidRPr="004D23F5" w:rsidTr="00483D9B">
        <w:tc>
          <w:tcPr>
            <w:tcW w:w="636" w:type="dxa"/>
          </w:tcPr>
          <w:p w:rsidR="00B14C54" w:rsidRPr="006C1209" w:rsidRDefault="00A475E2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599" w:type="dxa"/>
          </w:tcPr>
          <w:p w:rsidR="00B14C54" w:rsidRPr="009B6CD6" w:rsidRDefault="00B14C54" w:rsidP="00B14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выставка: «Город воинской славы»</w:t>
            </w:r>
          </w:p>
        </w:tc>
        <w:tc>
          <w:tcPr>
            <w:tcW w:w="2215" w:type="dxa"/>
          </w:tcPr>
          <w:p w:rsidR="00B14C54" w:rsidRDefault="003B052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14C54" w:rsidRPr="007E5410">
              <w:rPr>
                <w:sz w:val="28"/>
                <w:szCs w:val="28"/>
              </w:rPr>
              <w:t>прель</w:t>
            </w:r>
          </w:p>
          <w:p w:rsidR="00B14C54" w:rsidRDefault="00B14C5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05.04.2024</w:t>
            </w:r>
          </w:p>
          <w:p w:rsidR="00B14C54" w:rsidRPr="007E5410" w:rsidRDefault="00B14C5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№1 </w:t>
            </w:r>
          </w:p>
        </w:tc>
        <w:tc>
          <w:tcPr>
            <w:tcW w:w="2403" w:type="dxa"/>
          </w:tcPr>
          <w:p w:rsidR="00B14C54" w:rsidRPr="00337FC7" w:rsidRDefault="00B14C54" w:rsidP="007A0E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B14C54" w:rsidRPr="004D23F5" w:rsidTr="00483D9B">
        <w:tc>
          <w:tcPr>
            <w:tcW w:w="636" w:type="dxa"/>
          </w:tcPr>
          <w:p w:rsidR="00B14C54" w:rsidRPr="006C1209" w:rsidRDefault="00A475E2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599" w:type="dxa"/>
          </w:tcPr>
          <w:p w:rsidR="00B14C54" w:rsidRPr="00E00402" w:rsidRDefault="00B14C54" w:rsidP="00B14C54">
            <w:pPr>
              <w:rPr>
                <w:sz w:val="28"/>
                <w:szCs w:val="28"/>
              </w:rPr>
            </w:pPr>
            <w:r w:rsidRPr="00E00402">
              <w:rPr>
                <w:sz w:val="28"/>
                <w:szCs w:val="28"/>
              </w:rPr>
              <w:t>Библиотечный урок</w:t>
            </w:r>
            <w:r>
              <w:rPr>
                <w:sz w:val="28"/>
                <w:szCs w:val="28"/>
              </w:rPr>
              <w:t xml:space="preserve"> «Грозный – город славы»</w:t>
            </w:r>
          </w:p>
        </w:tc>
        <w:tc>
          <w:tcPr>
            <w:tcW w:w="2215" w:type="dxa"/>
          </w:tcPr>
          <w:p w:rsidR="00B14C54" w:rsidRDefault="003B052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14C54" w:rsidRPr="00E00402">
              <w:rPr>
                <w:sz w:val="28"/>
                <w:szCs w:val="28"/>
              </w:rPr>
              <w:t>прель</w:t>
            </w:r>
          </w:p>
          <w:p w:rsidR="00B14C54" w:rsidRPr="00E00402" w:rsidRDefault="00B14C5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</w:t>
            </w:r>
            <w:r w:rsidR="003B0524">
              <w:rPr>
                <w:sz w:val="28"/>
                <w:szCs w:val="28"/>
              </w:rPr>
              <w:t>-Мартан</w:t>
            </w:r>
          </w:p>
        </w:tc>
        <w:tc>
          <w:tcPr>
            <w:tcW w:w="2403" w:type="dxa"/>
          </w:tcPr>
          <w:p w:rsidR="00B14C54" w:rsidRPr="00337FC7" w:rsidRDefault="00B14C54" w:rsidP="007A0E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Умарова Х.</w:t>
            </w:r>
          </w:p>
        </w:tc>
      </w:tr>
      <w:tr w:rsidR="00B14C54" w:rsidRPr="004D23F5" w:rsidTr="00483D9B">
        <w:tc>
          <w:tcPr>
            <w:tcW w:w="636" w:type="dxa"/>
          </w:tcPr>
          <w:p w:rsidR="00B14C54" w:rsidRPr="006C1209" w:rsidRDefault="00A475E2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599" w:type="dxa"/>
          </w:tcPr>
          <w:p w:rsidR="00B14C54" w:rsidRPr="00E00402" w:rsidRDefault="00B14C54" w:rsidP="00B14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«Город воинской славы» - книжная выставка</w:t>
            </w:r>
          </w:p>
        </w:tc>
        <w:tc>
          <w:tcPr>
            <w:tcW w:w="2215" w:type="dxa"/>
          </w:tcPr>
          <w:p w:rsidR="00B14C54" w:rsidRDefault="00B14C54" w:rsidP="003B052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B14C54" w:rsidRDefault="00B14C54" w:rsidP="003B052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B14C54" w:rsidRPr="00ED0723" w:rsidRDefault="00B14C54" w:rsidP="003B052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03" w:type="dxa"/>
          </w:tcPr>
          <w:p w:rsidR="00B14C54" w:rsidRDefault="00B14C54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B14C54" w:rsidRPr="00ED0723" w:rsidRDefault="00B14C54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B14C54" w:rsidRPr="004D23F5" w:rsidTr="00483D9B">
        <w:tc>
          <w:tcPr>
            <w:tcW w:w="636" w:type="dxa"/>
          </w:tcPr>
          <w:p w:rsidR="00B14C54" w:rsidRPr="006C1209" w:rsidRDefault="00A475E2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599" w:type="dxa"/>
          </w:tcPr>
          <w:p w:rsidR="00B14C54" w:rsidRPr="00E14D32" w:rsidRDefault="00B14C54" w:rsidP="00B14C54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Выставка </w:t>
            </w:r>
            <w:r w:rsidRPr="00F62532">
              <w:rPr>
                <w:sz w:val="28"/>
                <w:szCs w:val="28"/>
              </w:rPr>
              <w:t xml:space="preserve">«Грозный – город </w:t>
            </w:r>
            <w:r w:rsidRPr="00F62532">
              <w:rPr>
                <w:sz w:val="28"/>
                <w:szCs w:val="28"/>
              </w:rPr>
              <w:lastRenderedPageBreak/>
              <w:t>воинской славы»</w:t>
            </w:r>
          </w:p>
        </w:tc>
        <w:tc>
          <w:tcPr>
            <w:tcW w:w="2215" w:type="dxa"/>
          </w:tcPr>
          <w:p w:rsidR="00B14C54" w:rsidRDefault="00B14C5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</w:t>
            </w:r>
          </w:p>
          <w:p w:rsidR="00B14C54" w:rsidRDefault="00B14C5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Ф№5,</w:t>
            </w:r>
          </w:p>
          <w:p w:rsidR="00B14C54" w:rsidRDefault="00B14C5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B14C54" w:rsidRDefault="00B14C54" w:rsidP="007A0E96">
            <w:pPr>
              <w:rPr>
                <w:sz w:val="28"/>
                <w:szCs w:val="28"/>
              </w:rPr>
            </w:pPr>
          </w:p>
          <w:p w:rsidR="00B14C54" w:rsidRDefault="00B14C54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Сухаева Р.</w:t>
            </w:r>
          </w:p>
        </w:tc>
      </w:tr>
      <w:tr w:rsidR="00B14C54" w:rsidRPr="004D23F5" w:rsidTr="00483D9B">
        <w:tc>
          <w:tcPr>
            <w:tcW w:w="636" w:type="dxa"/>
          </w:tcPr>
          <w:p w:rsidR="00B14C54" w:rsidRPr="006C1209" w:rsidRDefault="00A475E2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4599" w:type="dxa"/>
          </w:tcPr>
          <w:p w:rsidR="00B14C54" w:rsidRPr="003509C0" w:rsidRDefault="00B14C54" w:rsidP="00381612">
            <w:pPr>
              <w:rPr>
                <w:sz w:val="28"/>
                <w:szCs w:val="28"/>
              </w:rPr>
            </w:pPr>
            <w:r w:rsidRPr="003509C0">
              <w:rPr>
                <w:sz w:val="28"/>
                <w:szCs w:val="28"/>
              </w:rPr>
              <w:t>Выставка: «Грозный – город воинской славы»</w:t>
            </w:r>
          </w:p>
        </w:tc>
        <w:tc>
          <w:tcPr>
            <w:tcW w:w="2215" w:type="dxa"/>
          </w:tcPr>
          <w:p w:rsidR="00B14C54" w:rsidRDefault="00B14C5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7E5410">
              <w:rPr>
                <w:sz w:val="28"/>
                <w:szCs w:val="28"/>
              </w:rPr>
              <w:t>прель</w:t>
            </w:r>
          </w:p>
          <w:p w:rsidR="00B14C54" w:rsidRDefault="00B14C5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</w:t>
            </w:r>
          </w:p>
          <w:p w:rsidR="00B14C54" w:rsidRDefault="00B14C5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B14C54" w:rsidRPr="007E5410" w:rsidRDefault="00B14C5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03" w:type="dxa"/>
          </w:tcPr>
          <w:p w:rsidR="00B14C54" w:rsidRPr="00337FC7" w:rsidRDefault="00B14C54" w:rsidP="007A0E96">
            <w:pPr>
              <w:rPr>
                <w:b/>
                <w:sz w:val="28"/>
                <w:szCs w:val="28"/>
              </w:rPr>
            </w:pPr>
            <w:r w:rsidRPr="002219D5">
              <w:rPr>
                <w:sz w:val="28"/>
                <w:szCs w:val="28"/>
              </w:rPr>
              <w:t>Дышнеева П.</w:t>
            </w:r>
          </w:p>
        </w:tc>
      </w:tr>
      <w:tr w:rsidR="00B14C54" w:rsidRPr="004D23F5" w:rsidTr="00483D9B">
        <w:tc>
          <w:tcPr>
            <w:tcW w:w="636" w:type="dxa"/>
          </w:tcPr>
          <w:p w:rsidR="00B14C54" w:rsidRPr="006C1209" w:rsidRDefault="00A475E2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599" w:type="dxa"/>
          </w:tcPr>
          <w:p w:rsidR="00B14C54" w:rsidRPr="00F62532" w:rsidRDefault="00B14C54" w:rsidP="00B14C54">
            <w:pPr>
              <w:rPr>
                <w:sz w:val="28"/>
                <w:szCs w:val="28"/>
              </w:rPr>
            </w:pPr>
            <w:r w:rsidRPr="00F62532">
              <w:rPr>
                <w:sz w:val="28"/>
                <w:szCs w:val="28"/>
              </w:rPr>
              <w:t>«Грозный – город воинской славы» - выставка</w:t>
            </w:r>
          </w:p>
        </w:tc>
        <w:tc>
          <w:tcPr>
            <w:tcW w:w="2215" w:type="dxa"/>
          </w:tcPr>
          <w:p w:rsidR="00B14C54" w:rsidRDefault="003B052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14C54" w:rsidRPr="007E5410">
              <w:rPr>
                <w:sz w:val="28"/>
                <w:szCs w:val="28"/>
              </w:rPr>
              <w:t>прель</w:t>
            </w:r>
          </w:p>
          <w:p w:rsidR="003B0524" w:rsidRPr="007E5410" w:rsidRDefault="003B052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Ф№7, с.Валерик</w:t>
            </w:r>
          </w:p>
        </w:tc>
        <w:tc>
          <w:tcPr>
            <w:tcW w:w="2403" w:type="dxa"/>
          </w:tcPr>
          <w:p w:rsidR="00B14C54" w:rsidRPr="00337FC7" w:rsidRDefault="00B14C54" w:rsidP="007A0E96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B14C54" w:rsidRPr="004D23F5" w:rsidTr="000620D9">
        <w:tc>
          <w:tcPr>
            <w:tcW w:w="9853" w:type="dxa"/>
            <w:gridSpan w:val="4"/>
          </w:tcPr>
          <w:p w:rsidR="00B14C54" w:rsidRDefault="00B14C54" w:rsidP="00B14C54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Ко Дню мира в Чеченской Республике:</w:t>
            </w:r>
          </w:p>
          <w:p w:rsidR="00B14C54" w:rsidRPr="004D23F5" w:rsidRDefault="00B14C54" w:rsidP="00B14C54">
            <w:pPr>
              <w:pStyle w:val="a3"/>
              <w:spacing w:line="276" w:lineRule="auto"/>
              <w:jc w:val="center"/>
              <w:rPr>
                <w:sz w:val="28"/>
              </w:rPr>
            </w:pPr>
          </w:p>
        </w:tc>
      </w:tr>
      <w:tr w:rsidR="00B14C54" w:rsidRPr="004D23F5" w:rsidTr="00483D9B">
        <w:tc>
          <w:tcPr>
            <w:tcW w:w="636" w:type="dxa"/>
          </w:tcPr>
          <w:p w:rsidR="00B14C54" w:rsidRPr="00FA079C" w:rsidRDefault="00A475E2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599" w:type="dxa"/>
          </w:tcPr>
          <w:p w:rsidR="00B14C54" w:rsidRPr="00874D5A" w:rsidRDefault="00B14C54" w:rsidP="00B14C54">
            <w:pPr>
              <w:spacing w:line="259" w:lineRule="auto"/>
              <w:rPr>
                <w:sz w:val="28"/>
                <w:szCs w:val="28"/>
              </w:rPr>
            </w:pPr>
            <w:r w:rsidRPr="00874D5A">
              <w:rPr>
                <w:sz w:val="28"/>
                <w:szCs w:val="28"/>
              </w:rPr>
              <w:t>Книжная выставка</w:t>
            </w:r>
          </w:p>
          <w:p w:rsidR="00B14C54" w:rsidRPr="009626F6" w:rsidRDefault="00B14C54" w:rsidP="00B14C54">
            <w:pPr>
              <w:rPr>
                <w:b/>
                <w:sz w:val="28"/>
                <w:szCs w:val="28"/>
              </w:rPr>
            </w:pPr>
            <w:r w:rsidRPr="009626F6">
              <w:rPr>
                <w:sz w:val="28"/>
                <w:szCs w:val="28"/>
              </w:rPr>
              <w:t>«День мира на родной земле»</w:t>
            </w:r>
          </w:p>
          <w:p w:rsidR="00B14C54" w:rsidRPr="00874D5A" w:rsidRDefault="00B14C54" w:rsidP="00B14C54">
            <w:pPr>
              <w:spacing w:line="259" w:lineRule="auto"/>
              <w:rPr>
                <w:sz w:val="28"/>
                <w:szCs w:val="28"/>
              </w:rPr>
            </w:pPr>
            <w:r w:rsidRPr="00874D5A">
              <w:rPr>
                <w:sz w:val="28"/>
                <w:szCs w:val="28"/>
              </w:rPr>
              <w:t>Час истории</w:t>
            </w:r>
          </w:p>
          <w:p w:rsidR="00B14C54" w:rsidRPr="009626F6" w:rsidRDefault="00B14C54" w:rsidP="00B14C54">
            <w:pPr>
              <w:rPr>
                <w:sz w:val="28"/>
                <w:szCs w:val="28"/>
              </w:rPr>
            </w:pPr>
            <w:r w:rsidRPr="009626F6">
              <w:rPr>
                <w:sz w:val="28"/>
                <w:szCs w:val="28"/>
              </w:rPr>
              <w:t>«Всенародный праздник справедливости».</w:t>
            </w:r>
          </w:p>
        </w:tc>
        <w:tc>
          <w:tcPr>
            <w:tcW w:w="2215" w:type="dxa"/>
          </w:tcPr>
          <w:p w:rsidR="00B14C54" w:rsidRDefault="00B14C54" w:rsidP="00B14C5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626F6">
              <w:rPr>
                <w:sz w:val="28"/>
                <w:szCs w:val="28"/>
              </w:rPr>
              <w:t>16 апрель</w:t>
            </w:r>
          </w:p>
          <w:p w:rsidR="00B14C54" w:rsidRPr="009626F6" w:rsidRDefault="00B14C54" w:rsidP="00B14C54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3B0524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03" w:type="dxa"/>
          </w:tcPr>
          <w:p w:rsidR="00B14C54" w:rsidRPr="009C62A5" w:rsidRDefault="00B14C54" w:rsidP="00B14C54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7A0E96">
              <w:rPr>
                <w:sz w:val="28"/>
                <w:szCs w:val="28"/>
              </w:rPr>
              <w:t xml:space="preserve"> Т.</w:t>
            </w:r>
          </w:p>
        </w:tc>
      </w:tr>
      <w:tr w:rsidR="00B14C54" w:rsidRPr="004D23F5" w:rsidTr="00483D9B">
        <w:tc>
          <w:tcPr>
            <w:tcW w:w="636" w:type="dxa"/>
          </w:tcPr>
          <w:p w:rsidR="00B14C54" w:rsidRPr="00847814" w:rsidRDefault="00A475E2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47814">
              <w:rPr>
                <w:sz w:val="28"/>
                <w:szCs w:val="28"/>
              </w:rPr>
              <w:t>39</w:t>
            </w:r>
          </w:p>
        </w:tc>
        <w:tc>
          <w:tcPr>
            <w:tcW w:w="4599" w:type="dxa"/>
          </w:tcPr>
          <w:p w:rsidR="00B14C54" w:rsidRPr="00345F8E" w:rsidRDefault="00B14C54" w:rsidP="0038161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345F8E">
              <w:rPr>
                <w:rFonts w:eastAsia="Calibri"/>
                <w:sz w:val="28"/>
                <w:szCs w:val="28"/>
              </w:rPr>
              <w:t>Час мира «Пусть будет мир!»</w:t>
            </w:r>
          </w:p>
        </w:tc>
        <w:tc>
          <w:tcPr>
            <w:tcW w:w="2215" w:type="dxa"/>
          </w:tcPr>
          <w:p w:rsidR="00B14C54" w:rsidRDefault="003B0524" w:rsidP="00B14C54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</w:t>
            </w:r>
            <w:r w:rsidR="00B14C54" w:rsidRPr="00345F8E">
              <w:rPr>
                <w:rFonts w:eastAsia="Calibri"/>
                <w:sz w:val="28"/>
                <w:szCs w:val="28"/>
              </w:rPr>
              <w:t>прель</w:t>
            </w:r>
          </w:p>
          <w:p w:rsidR="00B14C54" w:rsidRPr="00345F8E" w:rsidRDefault="00B14C54" w:rsidP="00B14C54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РДБ</w:t>
            </w:r>
          </w:p>
        </w:tc>
        <w:tc>
          <w:tcPr>
            <w:tcW w:w="2403" w:type="dxa"/>
          </w:tcPr>
          <w:p w:rsidR="00B14C54" w:rsidRPr="00345F8E" w:rsidRDefault="00B14C54" w:rsidP="007A0E96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345F8E">
              <w:rPr>
                <w:rFonts w:eastAsia="Calibri"/>
                <w:sz w:val="28"/>
                <w:szCs w:val="28"/>
              </w:rPr>
              <w:t>Укаев И.</w:t>
            </w:r>
          </w:p>
        </w:tc>
      </w:tr>
      <w:tr w:rsidR="00B14C54" w:rsidRPr="004D23F5" w:rsidTr="00483D9B">
        <w:tc>
          <w:tcPr>
            <w:tcW w:w="636" w:type="dxa"/>
          </w:tcPr>
          <w:p w:rsidR="00B14C54" w:rsidRPr="00FA079C" w:rsidRDefault="00847814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599" w:type="dxa"/>
          </w:tcPr>
          <w:p w:rsidR="00B14C54" w:rsidRDefault="00B14C54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мира: </w:t>
            </w:r>
          </w:p>
          <w:p w:rsidR="00B14C54" w:rsidRPr="00AB5257" w:rsidRDefault="00B14C54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«Живая память»</w:t>
            </w:r>
          </w:p>
        </w:tc>
        <w:tc>
          <w:tcPr>
            <w:tcW w:w="2215" w:type="dxa"/>
          </w:tcPr>
          <w:p w:rsidR="00B14C54" w:rsidRDefault="003B0524" w:rsidP="00B14C5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14C54" w:rsidRPr="007E5410">
              <w:rPr>
                <w:sz w:val="28"/>
                <w:szCs w:val="28"/>
              </w:rPr>
              <w:t>прель</w:t>
            </w:r>
          </w:p>
          <w:p w:rsidR="00B14C54" w:rsidRPr="00C5258D" w:rsidRDefault="00B14C54" w:rsidP="00B14C54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  <w:r w:rsidR="003B0524">
              <w:rPr>
                <w:sz w:val="28"/>
                <w:szCs w:val="28"/>
              </w:rPr>
              <w:t>, с.Ачхой-Мартан</w:t>
            </w:r>
          </w:p>
        </w:tc>
        <w:tc>
          <w:tcPr>
            <w:tcW w:w="2403" w:type="dxa"/>
          </w:tcPr>
          <w:p w:rsidR="00B14C54" w:rsidRDefault="00B14C54" w:rsidP="007A0E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B14C54" w:rsidRPr="004D23F5" w:rsidTr="00483D9B">
        <w:tc>
          <w:tcPr>
            <w:tcW w:w="636" w:type="dxa"/>
          </w:tcPr>
          <w:p w:rsidR="00B14C54" w:rsidRPr="00FA079C" w:rsidRDefault="00847814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599" w:type="dxa"/>
          </w:tcPr>
          <w:p w:rsidR="00B14C54" w:rsidRPr="00E95D1A" w:rsidRDefault="00B14C54" w:rsidP="00B14C54">
            <w:pPr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Библиотечный час</w:t>
            </w:r>
            <w:r w:rsidRPr="00E95D1A">
              <w:rPr>
                <w:color w:val="000000"/>
                <w:sz w:val="28"/>
                <w:szCs w:val="28"/>
                <w:shd w:val="clear" w:color="auto" w:fill="FFFFFF"/>
              </w:rPr>
              <w:t> «Пусть всегда будет мир!»</w:t>
            </w:r>
          </w:p>
        </w:tc>
        <w:tc>
          <w:tcPr>
            <w:tcW w:w="2215" w:type="dxa"/>
          </w:tcPr>
          <w:p w:rsidR="00B14C54" w:rsidRDefault="003B052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14C54" w:rsidRPr="00E95D1A">
              <w:rPr>
                <w:sz w:val="28"/>
                <w:szCs w:val="28"/>
              </w:rPr>
              <w:t>прель</w:t>
            </w:r>
          </w:p>
          <w:p w:rsidR="00B14C54" w:rsidRPr="00E95D1A" w:rsidRDefault="00B14C54" w:rsidP="00B1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№2</w:t>
            </w:r>
            <w:r w:rsidR="003B0524">
              <w:rPr>
                <w:sz w:val="28"/>
                <w:szCs w:val="28"/>
              </w:rPr>
              <w:t>, с.Ачхой-Мартан</w:t>
            </w:r>
          </w:p>
        </w:tc>
        <w:tc>
          <w:tcPr>
            <w:tcW w:w="2403" w:type="dxa"/>
          </w:tcPr>
          <w:p w:rsidR="00B14C54" w:rsidRPr="00337FC7" w:rsidRDefault="00B14C54" w:rsidP="007A0E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Умарова Х.</w:t>
            </w:r>
          </w:p>
        </w:tc>
      </w:tr>
      <w:tr w:rsidR="00B14C54" w:rsidRPr="004D23F5" w:rsidTr="00483D9B">
        <w:tc>
          <w:tcPr>
            <w:tcW w:w="636" w:type="dxa"/>
          </w:tcPr>
          <w:p w:rsidR="00B14C54" w:rsidRPr="00FA079C" w:rsidRDefault="00847814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599" w:type="dxa"/>
          </w:tcPr>
          <w:p w:rsidR="00B14C54" w:rsidRPr="00CF0673" w:rsidRDefault="00B14C54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«Пусть всегда будет мир на нашей земле» -книжная выставка</w:t>
            </w:r>
          </w:p>
        </w:tc>
        <w:tc>
          <w:tcPr>
            <w:tcW w:w="2215" w:type="dxa"/>
          </w:tcPr>
          <w:p w:rsidR="003B0524" w:rsidRDefault="003B0524" w:rsidP="003B052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14C54">
              <w:rPr>
                <w:sz w:val="28"/>
                <w:szCs w:val="28"/>
              </w:rPr>
              <w:t>прель</w:t>
            </w:r>
          </w:p>
          <w:p w:rsidR="00B14C54" w:rsidRDefault="00B14C54" w:rsidP="003B052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B14C54" w:rsidRPr="00CF0673" w:rsidRDefault="003B0524" w:rsidP="003B052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14C54">
              <w:rPr>
                <w:sz w:val="28"/>
                <w:szCs w:val="28"/>
              </w:rPr>
              <w:t>.Самашки</w:t>
            </w:r>
          </w:p>
        </w:tc>
        <w:tc>
          <w:tcPr>
            <w:tcW w:w="2403" w:type="dxa"/>
          </w:tcPr>
          <w:p w:rsidR="00B14C54" w:rsidRDefault="00B14C54" w:rsidP="007A0E96">
            <w:pPr>
              <w:pStyle w:val="a3"/>
              <w:spacing w:line="276" w:lineRule="auto"/>
              <w:rPr>
                <w:sz w:val="28"/>
              </w:rPr>
            </w:pPr>
          </w:p>
          <w:p w:rsidR="00B14C54" w:rsidRPr="004D23F5" w:rsidRDefault="00B14C54" w:rsidP="007A0E96">
            <w:pPr>
              <w:pStyle w:val="a3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Сальгереева Р.</w:t>
            </w:r>
          </w:p>
        </w:tc>
      </w:tr>
      <w:tr w:rsidR="00B14C54" w:rsidRPr="004D23F5" w:rsidTr="00483D9B">
        <w:tc>
          <w:tcPr>
            <w:tcW w:w="636" w:type="dxa"/>
          </w:tcPr>
          <w:p w:rsidR="00B14C54" w:rsidRPr="00FA079C" w:rsidRDefault="00847814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599" w:type="dxa"/>
          </w:tcPr>
          <w:p w:rsidR="00B14C54" w:rsidRPr="00507BCC" w:rsidRDefault="00B14C54" w:rsidP="00B14C54">
            <w:pPr>
              <w:pStyle w:val="a3"/>
              <w:rPr>
                <w:sz w:val="28"/>
                <w:szCs w:val="28"/>
              </w:rPr>
            </w:pPr>
            <w:r w:rsidRPr="00507BCC">
              <w:rPr>
                <w:sz w:val="28"/>
                <w:szCs w:val="28"/>
              </w:rPr>
              <w:t xml:space="preserve">Выставка </w:t>
            </w:r>
          </w:p>
          <w:p w:rsidR="00B14C54" w:rsidRPr="00CF0673" w:rsidRDefault="00B14C54" w:rsidP="00B14C54">
            <w:pPr>
              <w:pStyle w:val="a3"/>
            </w:pPr>
            <w:r w:rsidRPr="00507BCC">
              <w:rPr>
                <w:sz w:val="28"/>
                <w:szCs w:val="28"/>
              </w:rPr>
              <w:t>«Пусть всегда будет мир!»</w:t>
            </w:r>
          </w:p>
        </w:tc>
        <w:tc>
          <w:tcPr>
            <w:tcW w:w="2215" w:type="dxa"/>
          </w:tcPr>
          <w:p w:rsidR="00B14C54" w:rsidRDefault="00B14C54" w:rsidP="003B0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B14C54" w:rsidRDefault="00B14C54" w:rsidP="003B0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B14C54" w:rsidRDefault="00B14C54" w:rsidP="003B0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B14C54" w:rsidRDefault="00B14C54" w:rsidP="007A0E96">
            <w:pPr>
              <w:rPr>
                <w:sz w:val="28"/>
                <w:szCs w:val="28"/>
              </w:rPr>
            </w:pPr>
          </w:p>
          <w:p w:rsidR="00B14C54" w:rsidRDefault="00B14C54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B14C54" w:rsidRPr="004D23F5" w:rsidTr="00483D9B">
        <w:tc>
          <w:tcPr>
            <w:tcW w:w="636" w:type="dxa"/>
          </w:tcPr>
          <w:p w:rsidR="00B14C54" w:rsidRPr="00FA079C" w:rsidRDefault="00847814" w:rsidP="00B14C5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599" w:type="dxa"/>
          </w:tcPr>
          <w:p w:rsidR="00B14C54" w:rsidRPr="005D48DE" w:rsidRDefault="00B14C54" w:rsidP="00B14C5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D48DE">
              <w:rPr>
                <w:sz w:val="28"/>
                <w:szCs w:val="28"/>
              </w:rPr>
              <w:t>Поэтический вечер: «Мы за мир»</w:t>
            </w:r>
          </w:p>
        </w:tc>
        <w:tc>
          <w:tcPr>
            <w:tcW w:w="2215" w:type="dxa"/>
          </w:tcPr>
          <w:p w:rsidR="00B14C54" w:rsidRDefault="003B0524" w:rsidP="00B14C5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14C54" w:rsidRPr="007E5410">
              <w:rPr>
                <w:sz w:val="28"/>
                <w:szCs w:val="28"/>
              </w:rPr>
              <w:t>прель</w:t>
            </w:r>
          </w:p>
          <w:p w:rsidR="003B0524" w:rsidRPr="00C5258D" w:rsidRDefault="003B0524" w:rsidP="00B14C54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Ф№6,с.Янди</w:t>
            </w:r>
          </w:p>
        </w:tc>
        <w:tc>
          <w:tcPr>
            <w:tcW w:w="2403" w:type="dxa"/>
          </w:tcPr>
          <w:p w:rsidR="00B14C54" w:rsidRPr="00C5258D" w:rsidRDefault="00B14C54" w:rsidP="007A0E96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2219D5">
              <w:rPr>
                <w:sz w:val="28"/>
                <w:szCs w:val="28"/>
              </w:rPr>
              <w:t>Дышнеева П.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FA079C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599" w:type="dxa"/>
          </w:tcPr>
          <w:p w:rsidR="00183E3A" w:rsidRPr="00ED7BC8" w:rsidRDefault="00183E3A" w:rsidP="003B0524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ED7BC8">
              <w:rPr>
                <w:sz w:val="28"/>
                <w:szCs w:val="28"/>
              </w:rPr>
              <w:t>Патриотический час: «Мир на Чеченской земле»</w:t>
            </w:r>
          </w:p>
        </w:tc>
        <w:tc>
          <w:tcPr>
            <w:tcW w:w="2215" w:type="dxa"/>
          </w:tcPr>
          <w:p w:rsidR="00183E3A" w:rsidRDefault="00183E3A" w:rsidP="00183E3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D7BC8">
              <w:rPr>
                <w:sz w:val="28"/>
                <w:szCs w:val="28"/>
              </w:rPr>
              <w:t xml:space="preserve">апрель </w:t>
            </w:r>
          </w:p>
          <w:p w:rsidR="00C039D5" w:rsidRDefault="003B0524" w:rsidP="00183E3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ф№8,</w:t>
            </w:r>
          </w:p>
          <w:p w:rsidR="003B0524" w:rsidRPr="00ED7BC8" w:rsidRDefault="003B0524" w:rsidP="00183E3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с.Катар-Юрт</w:t>
            </w:r>
          </w:p>
        </w:tc>
        <w:tc>
          <w:tcPr>
            <w:tcW w:w="2403" w:type="dxa"/>
          </w:tcPr>
          <w:p w:rsidR="00183E3A" w:rsidRPr="00ED7BC8" w:rsidRDefault="00183E3A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ED7BC8">
              <w:rPr>
                <w:sz w:val="28"/>
                <w:szCs w:val="28"/>
              </w:rPr>
              <w:t>Хасанова А.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FA079C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599" w:type="dxa"/>
          </w:tcPr>
          <w:p w:rsidR="00183E3A" w:rsidRDefault="00183E3A" w:rsidP="00183E3A">
            <w:pPr>
              <w:pStyle w:val="a3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8B2E72">
              <w:rPr>
                <w:bCs/>
                <w:color w:val="000000"/>
                <w:sz w:val="28"/>
                <w:szCs w:val="28"/>
              </w:rPr>
              <w:t>«</w:t>
            </w:r>
            <w:r w:rsidRPr="008B2E72">
              <w:rPr>
                <w:bCs/>
                <w:sz w:val="28"/>
                <w:szCs w:val="28"/>
              </w:rPr>
              <w:t>Моя Республика</w:t>
            </w:r>
            <w:r w:rsidRPr="008B2E72">
              <w:rPr>
                <w:bCs/>
                <w:color w:val="000000"/>
                <w:sz w:val="28"/>
                <w:szCs w:val="28"/>
              </w:rPr>
              <w:t xml:space="preserve">» - </w:t>
            </w:r>
          </w:p>
          <w:p w:rsidR="00183E3A" w:rsidRPr="003B0524" w:rsidRDefault="00183E3A" w:rsidP="00183E3A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3B0524">
              <w:rPr>
                <w:bCs/>
                <w:color w:val="000000"/>
                <w:sz w:val="28"/>
                <w:szCs w:val="28"/>
              </w:rPr>
              <w:t xml:space="preserve">конкурс детских рисунков  </w:t>
            </w:r>
          </w:p>
        </w:tc>
        <w:tc>
          <w:tcPr>
            <w:tcW w:w="2215" w:type="dxa"/>
          </w:tcPr>
          <w:p w:rsidR="00183E3A" w:rsidRDefault="003B0524" w:rsidP="00183E3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83E3A" w:rsidRPr="007E5410">
              <w:rPr>
                <w:sz w:val="28"/>
                <w:szCs w:val="28"/>
              </w:rPr>
              <w:t>прель</w:t>
            </w:r>
          </w:p>
          <w:p w:rsidR="003B0524" w:rsidRDefault="003B0524" w:rsidP="003B0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ф№8,</w:t>
            </w:r>
          </w:p>
          <w:p w:rsidR="00183E3A" w:rsidRPr="00C5258D" w:rsidRDefault="003B0524" w:rsidP="003B05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с.Шаами-Юрт</w:t>
            </w:r>
          </w:p>
        </w:tc>
        <w:tc>
          <w:tcPr>
            <w:tcW w:w="2403" w:type="dxa"/>
          </w:tcPr>
          <w:p w:rsidR="00183E3A" w:rsidRPr="003967B1" w:rsidRDefault="00183E3A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967B1">
              <w:rPr>
                <w:sz w:val="28"/>
                <w:szCs w:val="28"/>
              </w:rPr>
              <w:t>Астамирова Б.</w:t>
            </w:r>
          </w:p>
        </w:tc>
      </w:tr>
      <w:tr w:rsidR="00183E3A" w:rsidRPr="004D23F5" w:rsidTr="000620D9">
        <w:tc>
          <w:tcPr>
            <w:tcW w:w="9853" w:type="dxa"/>
            <w:gridSpan w:val="4"/>
          </w:tcPr>
          <w:p w:rsidR="00183E3A" w:rsidRDefault="00183E3A" w:rsidP="00183E3A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Ко Дню чеченского языка:</w:t>
            </w:r>
          </w:p>
          <w:p w:rsidR="00183E3A" w:rsidRPr="004D23F5" w:rsidRDefault="00183E3A" w:rsidP="00183E3A">
            <w:pPr>
              <w:pStyle w:val="a3"/>
              <w:spacing w:line="276" w:lineRule="auto"/>
              <w:jc w:val="center"/>
              <w:rPr>
                <w:sz w:val="28"/>
              </w:rPr>
            </w:pPr>
          </w:p>
        </w:tc>
      </w:tr>
      <w:tr w:rsidR="00183E3A" w:rsidRPr="004D23F5" w:rsidTr="00483D9B">
        <w:tc>
          <w:tcPr>
            <w:tcW w:w="636" w:type="dxa"/>
          </w:tcPr>
          <w:p w:rsidR="00183E3A" w:rsidRPr="004550AD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599" w:type="dxa"/>
          </w:tcPr>
          <w:p w:rsidR="00183E3A" w:rsidRPr="009C62A5" w:rsidRDefault="00183E3A" w:rsidP="00183E3A">
            <w:pPr>
              <w:spacing w:line="259" w:lineRule="auto"/>
              <w:rPr>
                <w:sz w:val="28"/>
                <w:szCs w:val="28"/>
              </w:rPr>
            </w:pPr>
            <w:r w:rsidRPr="009C62A5">
              <w:rPr>
                <w:sz w:val="28"/>
                <w:szCs w:val="28"/>
              </w:rPr>
              <w:t xml:space="preserve">Викторина </w:t>
            </w:r>
          </w:p>
          <w:p w:rsidR="00183E3A" w:rsidRPr="009C62A5" w:rsidRDefault="00183E3A" w:rsidP="00183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C62A5">
              <w:rPr>
                <w:sz w:val="28"/>
                <w:szCs w:val="28"/>
              </w:rPr>
              <w:t>Вайн дайма бийцина, вайноьздамотт»;</w:t>
            </w:r>
          </w:p>
          <w:p w:rsidR="00183E3A" w:rsidRPr="009C62A5" w:rsidRDefault="00183E3A" w:rsidP="00183E3A">
            <w:pPr>
              <w:spacing w:line="259" w:lineRule="auto"/>
              <w:rPr>
                <w:sz w:val="28"/>
                <w:szCs w:val="28"/>
              </w:rPr>
            </w:pPr>
            <w:r w:rsidRPr="009C62A5">
              <w:rPr>
                <w:sz w:val="28"/>
                <w:szCs w:val="28"/>
              </w:rPr>
              <w:lastRenderedPageBreak/>
              <w:t xml:space="preserve">Книжная выставка:  </w:t>
            </w:r>
          </w:p>
          <w:p w:rsidR="00183E3A" w:rsidRPr="009626F6" w:rsidRDefault="00183E3A" w:rsidP="00183E3A">
            <w:pPr>
              <w:rPr>
                <w:sz w:val="28"/>
                <w:szCs w:val="28"/>
              </w:rPr>
            </w:pPr>
            <w:r w:rsidRPr="009C62A5">
              <w:rPr>
                <w:sz w:val="28"/>
                <w:szCs w:val="28"/>
              </w:rPr>
              <w:t>«Ирсехуь</w:t>
            </w:r>
            <w:r>
              <w:rPr>
                <w:sz w:val="28"/>
                <w:szCs w:val="28"/>
              </w:rPr>
              <w:t>лдахьанкхане, сан ненанмотт»</w:t>
            </w:r>
          </w:p>
        </w:tc>
        <w:tc>
          <w:tcPr>
            <w:tcW w:w="2215" w:type="dxa"/>
          </w:tcPr>
          <w:p w:rsidR="00183E3A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25 </w:t>
            </w:r>
            <w:r w:rsidRPr="009C62A5">
              <w:rPr>
                <w:sz w:val="28"/>
                <w:szCs w:val="28"/>
              </w:rPr>
              <w:t>апрель</w:t>
            </w:r>
          </w:p>
          <w:p w:rsidR="00183E3A" w:rsidRPr="009C62A5" w:rsidRDefault="00183E3A" w:rsidP="00183E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3B0524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03" w:type="dxa"/>
          </w:tcPr>
          <w:p w:rsidR="00183E3A" w:rsidRPr="009C62A5" w:rsidRDefault="00183E3A" w:rsidP="007A0E96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4550AD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4599" w:type="dxa"/>
          </w:tcPr>
          <w:p w:rsidR="00183E3A" w:rsidRPr="00345F8E" w:rsidRDefault="00183E3A" w:rsidP="00381612">
            <w:pPr>
              <w:rPr>
                <w:b/>
                <w:sz w:val="28"/>
                <w:szCs w:val="28"/>
              </w:rPr>
            </w:pPr>
            <w:r w:rsidRPr="00345F8E">
              <w:rPr>
                <w:rFonts w:eastAsia="Calibri"/>
                <w:sz w:val="28"/>
                <w:szCs w:val="28"/>
              </w:rPr>
              <w:t>Викторина: «Хаал – шайна»</w:t>
            </w:r>
          </w:p>
        </w:tc>
        <w:tc>
          <w:tcPr>
            <w:tcW w:w="2215" w:type="dxa"/>
          </w:tcPr>
          <w:p w:rsidR="00183E3A" w:rsidRDefault="003B0524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83E3A" w:rsidRPr="00345F8E">
              <w:rPr>
                <w:sz w:val="28"/>
                <w:szCs w:val="28"/>
              </w:rPr>
              <w:t>прель</w:t>
            </w:r>
          </w:p>
          <w:p w:rsidR="00183E3A" w:rsidRPr="00345F8E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03" w:type="dxa"/>
          </w:tcPr>
          <w:p w:rsidR="00183E3A" w:rsidRPr="00345F8E" w:rsidRDefault="00183E3A" w:rsidP="007A0E96">
            <w:pPr>
              <w:rPr>
                <w:b/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Укаев И</w:t>
            </w:r>
            <w:r w:rsidRPr="00345F8E">
              <w:rPr>
                <w:b/>
                <w:sz w:val="28"/>
                <w:szCs w:val="28"/>
              </w:rPr>
              <w:t>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4550AD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599" w:type="dxa"/>
          </w:tcPr>
          <w:p w:rsidR="00183E3A" w:rsidRPr="009B6CD6" w:rsidRDefault="00183E3A" w:rsidP="00183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«Язык родной- основа нации»</w:t>
            </w:r>
          </w:p>
        </w:tc>
        <w:tc>
          <w:tcPr>
            <w:tcW w:w="2215" w:type="dxa"/>
          </w:tcPr>
          <w:p w:rsidR="00183E3A" w:rsidRDefault="003B0524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83E3A" w:rsidRPr="007E5410">
              <w:rPr>
                <w:sz w:val="28"/>
                <w:szCs w:val="28"/>
              </w:rPr>
              <w:t>прель</w:t>
            </w:r>
          </w:p>
          <w:p w:rsidR="00183E3A" w:rsidRPr="00337FC7" w:rsidRDefault="00183E3A" w:rsidP="00183E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  <w:r w:rsidR="003B0524">
              <w:rPr>
                <w:sz w:val="28"/>
                <w:szCs w:val="28"/>
              </w:rPr>
              <w:t>, с.Ачхой-Мартан</w:t>
            </w:r>
          </w:p>
        </w:tc>
        <w:tc>
          <w:tcPr>
            <w:tcW w:w="2403" w:type="dxa"/>
          </w:tcPr>
          <w:p w:rsidR="00183E3A" w:rsidRPr="00337FC7" w:rsidRDefault="00183E3A" w:rsidP="007A0E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4550AD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599" w:type="dxa"/>
          </w:tcPr>
          <w:p w:rsidR="00183E3A" w:rsidRDefault="00183E3A" w:rsidP="00183E3A">
            <w:pPr>
              <w:rPr>
                <w:sz w:val="28"/>
                <w:szCs w:val="28"/>
              </w:rPr>
            </w:pPr>
            <w:r w:rsidRPr="00E95D1A">
              <w:rPr>
                <w:sz w:val="28"/>
                <w:szCs w:val="28"/>
              </w:rPr>
              <w:t xml:space="preserve">Выставка </w:t>
            </w:r>
          </w:p>
          <w:p w:rsidR="00183E3A" w:rsidRPr="00E95D1A" w:rsidRDefault="00183E3A" w:rsidP="00183E3A">
            <w:pPr>
              <w:rPr>
                <w:sz w:val="28"/>
                <w:szCs w:val="28"/>
              </w:rPr>
            </w:pPr>
            <w:r w:rsidRPr="00E95D1A">
              <w:rPr>
                <w:sz w:val="28"/>
                <w:szCs w:val="28"/>
              </w:rPr>
              <w:t>«Мотткъоманси</w:t>
            </w:r>
            <w:r>
              <w:rPr>
                <w:sz w:val="28"/>
                <w:szCs w:val="28"/>
              </w:rPr>
              <w:t>й</w:t>
            </w:r>
            <w:r w:rsidRPr="00E95D1A">
              <w:rPr>
                <w:sz w:val="28"/>
                <w:szCs w:val="28"/>
              </w:rPr>
              <w:t>»</w:t>
            </w:r>
          </w:p>
        </w:tc>
        <w:tc>
          <w:tcPr>
            <w:tcW w:w="2215" w:type="dxa"/>
          </w:tcPr>
          <w:p w:rsidR="00183E3A" w:rsidRDefault="003B0524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83E3A" w:rsidRPr="00E95D1A">
              <w:rPr>
                <w:sz w:val="28"/>
                <w:szCs w:val="28"/>
              </w:rPr>
              <w:t>прель</w:t>
            </w:r>
          </w:p>
          <w:p w:rsidR="003B0524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</w:t>
            </w:r>
          </w:p>
          <w:p w:rsidR="00183E3A" w:rsidRPr="00E95D1A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</w:t>
            </w:r>
            <w:r w:rsidR="003B0524">
              <w:rPr>
                <w:sz w:val="28"/>
                <w:szCs w:val="28"/>
              </w:rPr>
              <w:t>-Мартан</w:t>
            </w:r>
          </w:p>
        </w:tc>
        <w:tc>
          <w:tcPr>
            <w:tcW w:w="2403" w:type="dxa"/>
          </w:tcPr>
          <w:p w:rsidR="00183E3A" w:rsidRPr="00337FC7" w:rsidRDefault="00183E3A" w:rsidP="007A0E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Умарова Х.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4550AD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599" w:type="dxa"/>
          </w:tcPr>
          <w:p w:rsidR="00183E3A" w:rsidRDefault="00183E3A" w:rsidP="00183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«Язык мой, как ты красив!» - книжная выставка</w:t>
            </w:r>
          </w:p>
          <w:p w:rsidR="00183E3A" w:rsidRPr="00E95D1A" w:rsidRDefault="00183E3A" w:rsidP="00183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«Бесценный дар»</w:t>
            </w:r>
          </w:p>
        </w:tc>
        <w:tc>
          <w:tcPr>
            <w:tcW w:w="2215" w:type="dxa"/>
          </w:tcPr>
          <w:p w:rsidR="00183E3A" w:rsidRDefault="00183E3A" w:rsidP="00DD304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183E3A" w:rsidRDefault="00183E3A" w:rsidP="00DD304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183E3A" w:rsidRPr="00ED0723" w:rsidRDefault="00DD304F" w:rsidP="00DD304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83E3A">
              <w:rPr>
                <w:sz w:val="28"/>
                <w:szCs w:val="28"/>
              </w:rPr>
              <w:t>.Самашки</w:t>
            </w:r>
          </w:p>
        </w:tc>
        <w:tc>
          <w:tcPr>
            <w:tcW w:w="2403" w:type="dxa"/>
          </w:tcPr>
          <w:p w:rsidR="00183E3A" w:rsidRDefault="00183E3A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  <w:p w:rsidR="00183E3A" w:rsidRDefault="00183E3A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183E3A" w:rsidRPr="00ED0723" w:rsidRDefault="00183E3A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4550AD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599" w:type="dxa"/>
          </w:tcPr>
          <w:p w:rsidR="00183E3A" w:rsidRPr="00254435" w:rsidRDefault="00183E3A" w:rsidP="00183E3A">
            <w:pPr>
              <w:rPr>
                <w:sz w:val="28"/>
                <w:szCs w:val="28"/>
              </w:rPr>
            </w:pPr>
            <w:r w:rsidRPr="00254435">
              <w:rPr>
                <w:sz w:val="28"/>
                <w:szCs w:val="28"/>
              </w:rPr>
              <w:t>Акция: - «Нохчийн мотт бийца»</w:t>
            </w:r>
          </w:p>
        </w:tc>
        <w:tc>
          <w:tcPr>
            <w:tcW w:w="2215" w:type="dxa"/>
          </w:tcPr>
          <w:p w:rsidR="00183E3A" w:rsidRDefault="00C039D5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83E3A" w:rsidRPr="007E5410">
              <w:rPr>
                <w:sz w:val="28"/>
                <w:szCs w:val="28"/>
              </w:rPr>
              <w:t>прель</w:t>
            </w:r>
          </w:p>
          <w:p w:rsidR="00DD304F" w:rsidRDefault="00DD304F" w:rsidP="00DD3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Ф№4, </w:t>
            </w:r>
          </w:p>
          <w:p w:rsidR="00DD304F" w:rsidRPr="00337FC7" w:rsidRDefault="00DD304F" w:rsidP="00DD3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с.Новый-Шарой</w:t>
            </w:r>
          </w:p>
        </w:tc>
        <w:tc>
          <w:tcPr>
            <w:tcW w:w="2403" w:type="dxa"/>
          </w:tcPr>
          <w:p w:rsidR="00183E3A" w:rsidRPr="00254435" w:rsidRDefault="00183E3A" w:rsidP="007A0E96">
            <w:pPr>
              <w:rPr>
                <w:sz w:val="28"/>
                <w:szCs w:val="28"/>
              </w:rPr>
            </w:pPr>
            <w:r w:rsidRPr="00254435">
              <w:rPr>
                <w:sz w:val="28"/>
                <w:szCs w:val="28"/>
              </w:rPr>
              <w:t>Астамирова М.С.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4550AD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599" w:type="dxa"/>
          </w:tcPr>
          <w:p w:rsidR="00183E3A" w:rsidRPr="007446CE" w:rsidRDefault="00183E3A" w:rsidP="00183E3A">
            <w:pPr>
              <w:rPr>
                <w:sz w:val="28"/>
                <w:szCs w:val="28"/>
              </w:rPr>
            </w:pPr>
            <w:r w:rsidRPr="007446CE">
              <w:rPr>
                <w:sz w:val="28"/>
                <w:szCs w:val="28"/>
              </w:rPr>
              <w:t>Тематический час</w:t>
            </w:r>
            <w:r>
              <w:rPr>
                <w:sz w:val="28"/>
                <w:szCs w:val="28"/>
              </w:rPr>
              <w:t xml:space="preserve"> «Чеченский язык – сокровище нации»</w:t>
            </w:r>
          </w:p>
        </w:tc>
        <w:tc>
          <w:tcPr>
            <w:tcW w:w="2215" w:type="dxa"/>
          </w:tcPr>
          <w:p w:rsidR="00183E3A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183E3A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183E3A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183E3A" w:rsidRDefault="00183E3A" w:rsidP="007A0E96">
            <w:pPr>
              <w:rPr>
                <w:sz w:val="28"/>
                <w:szCs w:val="28"/>
              </w:rPr>
            </w:pPr>
          </w:p>
          <w:p w:rsidR="00183E3A" w:rsidRDefault="00183E3A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4550AD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599" w:type="dxa"/>
          </w:tcPr>
          <w:p w:rsidR="00183E3A" w:rsidRPr="0057503A" w:rsidRDefault="00183E3A" w:rsidP="00381612">
            <w:pPr>
              <w:rPr>
                <w:sz w:val="28"/>
                <w:szCs w:val="28"/>
              </w:rPr>
            </w:pPr>
            <w:r w:rsidRPr="0057503A">
              <w:rPr>
                <w:sz w:val="28"/>
                <w:szCs w:val="28"/>
              </w:rPr>
              <w:t>Конкурс чтецов: «Нохчийн б1ов – г1иллакх – оьздангаллин бух»</w:t>
            </w:r>
          </w:p>
        </w:tc>
        <w:tc>
          <w:tcPr>
            <w:tcW w:w="2215" w:type="dxa"/>
          </w:tcPr>
          <w:p w:rsidR="00183E3A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7E5410">
              <w:rPr>
                <w:sz w:val="28"/>
                <w:szCs w:val="28"/>
              </w:rPr>
              <w:t>прель</w:t>
            </w:r>
          </w:p>
          <w:p w:rsidR="00183E3A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183E3A" w:rsidRPr="00337FC7" w:rsidRDefault="00183E3A" w:rsidP="00183E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03" w:type="dxa"/>
          </w:tcPr>
          <w:p w:rsidR="00183E3A" w:rsidRPr="00337FC7" w:rsidRDefault="00183E3A" w:rsidP="007A0E96">
            <w:pPr>
              <w:rPr>
                <w:b/>
                <w:sz w:val="28"/>
                <w:szCs w:val="28"/>
              </w:rPr>
            </w:pPr>
            <w:r w:rsidRPr="002219D5">
              <w:rPr>
                <w:sz w:val="28"/>
                <w:szCs w:val="28"/>
              </w:rPr>
              <w:t>Дышнеева П.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615867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4599" w:type="dxa"/>
          </w:tcPr>
          <w:p w:rsidR="00183E3A" w:rsidRPr="00F62532" w:rsidRDefault="00183E3A" w:rsidP="00381612">
            <w:pPr>
              <w:rPr>
                <w:sz w:val="28"/>
                <w:szCs w:val="28"/>
              </w:rPr>
            </w:pPr>
            <w:r w:rsidRPr="00F62532">
              <w:rPr>
                <w:sz w:val="28"/>
                <w:szCs w:val="28"/>
              </w:rPr>
              <w:t>«Язык народа: красота и богатство» - беседа</w:t>
            </w:r>
          </w:p>
        </w:tc>
        <w:tc>
          <w:tcPr>
            <w:tcW w:w="2215" w:type="dxa"/>
          </w:tcPr>
          <w:p w:rsidR="00183E3A" w:rsidRDefault="00C039D5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83E3A" w:rsidRPr="007E5410">
              <w:rPr>
                <w:sz w:val="28"/>
                <w:szCs w:val="28"/>
              </w:rPr>
              <w:t>прель</w:t>
            </w:r>
          </w:p>
          <w:p w:rsidR="00C039D5" w:rsidRPr="00337FC7" w:rsidRDefault="00C039D5" w:rsidP="00183E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Ф№7, с.Валерик</w:t>
            </w:r>
          </w:p>
        </w:tc>
        <w:tc>
          <w:tcPr>
            <w:tcW w:w="2403" w:type="dxa"/>
          </w:tcPr>
          <w:p w:rsidR="00183E3A" w:rsidRPr="00337FC7" w:rsidRDefault="00183E3A" w:rsidP="007A0E96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615867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599" w:type="dxa"/>
          </w:tcPr>
          <w:p w:rsidR="00183E3A" w:rsidRPr="00ED7BC8" w:rsidRDefault="00183E3A" w:rsidP="00381612">
            <w:pPr>
              <w:rPr>
                <w:sz w:val="28"/>
                <w:szCs w:val="28"/>
              </w:rPr>
            </w:pPr>
            <w:r w:rsidRPr="00ED7BC8">
              <w:rPr>
                <w:sz w:val="28"/>
                <w:szCs w:val="28"/>
              </w:rPr>
              <w:t>Книжная выставка: «Чеченский язык как отражение культуры народа»</w:t>
            </w:r>
          </w:p>
        </w:tc>
        <w:tc>
          <w:tcPr>
            <w:tcW w:w="2215" w:type="dxa"/>
          </w:tcPr>
          <w:p w:rsidR="00183E3A" w:rsidRPr="00ED7BC8" w:rsidRDefault="00C039D5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83E3A" w:rsidRPr="00ED7BC8">
              <w:rPr>
                <w:sz w:val="28"/>
                <w:szCs w:val="28"/>
              </w:rPr>
              <w:t xml:space="preserve">прель </w:t>
            </w:r>
          </w:p>
          <w:p w:rsidR="00C039D5" w:rsidRDefault="00C039D5" w:rsidP="00C039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ф№8,</w:t>
            </w:r>
          </w:p>
          <w:p w:rsidR="00183E3A" w:rsidRPr="00ED7BC8" w:rsidRDefault="00C039D5" w:rsidP="00C03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с.Катар-Юрт</w:t>
            </w:r>
          </w:p>
        </w:tc>
        <w:tc>
          <w:tcPr>
            <w:tcW w:w="2403" w:type="dxa"/>
          </w:tcPr>
          <w:p w:rsidR="00183E3A" w:rsidRPr="00ED7BC8" w:rsidRDefault="00183E3A" w:rsidP="007A0E96">
            <w:pPr>
              <w:rPr>
                <w:sz w:val="28"/>
                <w:szCs w:val="28"/>
              </w:rPr>
            </w:pPr>
            <w:r w:rsidRPr="00ED7BC8">
              <w:rPr>
                <w:sz w:val="28"/>
                <w:szCs w:val="28"/>
              </w:rPr>
              <w:t>Хасанова А.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615867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599" w:type="dxa"/>
          </w:tcPr>
          <w:p w:rsidR="00183E3A" w:rsidRPr="00207954" w:rsidRDefault="00183E3A" w:rsidP="00183E3A">
            <w:pPr>
              <w:rPr>
                <w:sz w:val="28"/>
                <w:szCs w:val="28"/>
              </w:rPr>
            </w:pPr>
            <w:r w:rsidRPr="00207954">
              <w:rPr>
                <w:sz w:val="28"/>
                <w:szCs w:val="28"/>
              </w:rPr>
              <w:t>Тематический час: «Чеченский язык – сокровище нации»</w:t>
            </w:r>
          </w:p>
          <w:p w:rsidR="00183E3A" w:rsidRPr="00207954" w:rsidRDefault="00183E3A" w:rsidP="00183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183E3A" w:rsidRDefault="00183E3A" w:rsidP="00183E3A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апрель</w:t>
            </w:r>
          </w:p>
          <w:p w:rsidR="00013FB7" w:rsidRDefault="00013FB7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Ф№9,</w:t>
            </w:r>
          </w:p>
          <w:p w:rsidR="00183E3A" w:rsidRPr="00337FC7" w:rsidRDefault="00013FB7" w:rsidP="00183E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с.Хамби-Ирзи</w:t>
            </w:r>
          </w:p>
        </w:tc>
        <w:tc>
          <w:tcPr>
            <w:tcW w:w="2403" w:type="dxa"/>
          </w:tcPr>
          <w:p w:rsidR="00183E3A" w:rsidRPr="002A51D2" w:rsidRDefault="00183E3A" w:rsidP="007A0E96">
            <w:pPr>
              <w:rPr>
                <w:sz w:val="28"/>
                <w:szCs w:val="28"/>
              </w:rPr>
            </w:pPr>
            <w:r w:rsidRPr="002A51D2">
              <w:rPr>
                <w:sz w:val="28"/>
                <w:szCs w:val="28"/>
              </w:rPr>
              <w:t>Могаева Я. У.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615867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599" w:type="dxa"/>
          </w:tcPr>
          <w:p w:rsidR="00183E3A" w:rsidRPr="00337FC7" w:rsidRDefault="00183E3A" w:rsidP="00183E3A">
            <w:pPr>
              <w:rPr>
                <w:b/>
                <w:sz w:val="28"/>
                <w:szCs w:val="28"/>
              </w:rPr>
            </w:pPr>
            <w:r w:rsidRPr="008B2E72">
              <w:rPr>
                <w:color w:val="000000"/>
                <w:sz w:val="28"/>
                <w:szCs w:val="28"/>
              </w:rPr>
              <w:t xml:space="preserve">«Ненан мотт – халкъан хазна» - </w:t>
            </w:r>
            <w:r w:rsidRPr="00847814">
              <w:rPr>
                <w:color w:val="000000"/>
                <w:sz w:val="28"/>
                <w:szCs w:val="28"/>
              </w:rPr>
              <w:t>поэтический час</w:t>
            </w:r>
          </w:p>
        </w:tc>
        <w:tc>
          <w:tcPr>
            <w:tcW w:w="2215" w:type="dxa"/>
          </w:tcPr>
          <w:p w:rsidR="00183E3A" w:rsidRDefault="00013FB7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83E3A" w:rsidRPr="007E5410">
              <w:rPr>
                <w:sz w:val="28"/>
                <w:szCs w:val="28"/>
              </w:rPr>
              <w:t>прель</w:t>
            </w:r>
          </w:p>
          <w:p w:rsidR="00183E3A" w:rsidRPr="007862FC" w:rsidRDefault="00013FB7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403" w:type="dxa"/>
          </w:tcPr>
          <w:p w:rsidR="00183E3A" w:rsidRPr="00EB3EF2" w:rsidRDefault="00183E3A" w:rsidP="007A0E96">
            <w:pPr>
              <w:rPr>
                <w:sz w:val="28"/>
                <w:szCs w:val="28"/>
              </w:rPr>
            </w:pPr>
            <w:r w:rsidRPr="00EB3EF2">
              <w:rPr>
                <w:sz w:val="28"/>
                <w:szCs w:val="28"/>
              </w:rPr>
              <w:t>Астамирова Б.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615867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599" w:type="dxa"/>
          </w:tcPr>
          <w:p w:rsidR="00183E3A" w:rsidRPr="000A4DE1" w:rsidRDefault="00183E3A" w:rsidP="00183E3A">
            <w:pPr>
              <w:rPr>
                <w:sz w:val="28"/>
                <w:szCs w:val="28"/>
              </w:rPr>
            </w:pPr>
            <w:r w:rsidRPr="000A4DE1">
              <w:rPr>
                <w:sz w:val="28"/>
                <w:szCs w:val="28"/>
              </w:rPr>
              <w:t>Провести конкурс стихов</w:t>
            </w:r>
          </w:p>
          <w:p w:rsidR="00183E3A" w:rsidRPr="000A4DE1" w:rsidRDefault="00183E3A" w:rsidP="00183E3A">
            <w:pPr>
              <w:rPr>
                <w:sz w:val="28"/>
                <w:szCs w:val="28"/>
              </w:rPr>
            </w:pPr>
            <w:r w:rsidRPr="000A4DE1">
              <w:rPr>
                <w:sz w:val="28"/>
                <w:szCs w:val="28"/>
              </w:rPr>
              <w:t>«Чеченский мой язык!»</w:t>
            </w:r>
          </w:p>
        </w:tc>
        <w:tc>
          <w:tcPr>
            <w:tcW w:w="2215" w:type="dxa"/>
          </w:tcPr>
          <w:p w:rsidR="00183E3A" w:rsidRDefault="00013FB7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83E3A" w:rsidRPr="000A4DE1">
              <w:rPr>
                <w:sz w:val="28"/>
                <w:szCs w:val="28"/>
              </w:rPr>
              <w:t>прель</w:t>
            </w:r>
          </w:p>
          <w:p w:rsidR="00013FB7" w:rsidRPr="000A4DE1" w:rsidRDefault="00013FB7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Ф№11, с.Шаами-Юрт</w:t>
            </w:r>
          </w:p>
        </w:tc>
        <w:tc>
          <w:tcPr>
            <w:tcW w:w="2403" w:type="dxa"/>
          </w:tcPr>
          <w:p w:rsidR="00183E3A" w:rsidRPr="00337FC7" w:rsidRDefault="00183E3A" w:rsidP="007A0E96">
            <w:pPr>
              <w:rPr>
                <w:b/>
                <w:sz w:val="28"/>
                <w:szCs w:val="28"/>
              </w:rPr>
            </w:pPr>
            <w:r w:rsidRPr="006E78E7">
              <w:rPr>
                <w:sz w:val="28"/>
                <w:szCs w:val="28"/>
              </w:rPr>
              <w:t>Ирисханова З.</w:t>
            </w:r>
          </w:p>
        </w:tc>
      </w:tr>
      <w:tr w:rsidR="00183E3A" w:rsidRPr="004D23F5" w:rsidTr="00483D9B">
        <w:trPr>
          <w:trHeight w:val="1060"/>
        </w:trPr>
        <w:tc>
          <w:tcPr>
            <w:tcW w:w="636" w:type="dxa"/>
          </w:tcPr>
          <w:p w:rsidR="00183E3A" w:rsidRPr="00615867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599" w:type="dxa"/>
          </w:tcPr>
          <w:p w:rsidR="00183E3A" w:rsidRPr="000D35FD" w:rsidRDefault="00183E3A" w:rsidP="00183E3A">
            <w:pPr>
              <w:rPr>
                <w:sz w:val="28"/>
                <w:szCs w:val="28"/>
              </w:rPr>
            </w:pPr>
            <w:r w:rsidRPr="000D35FD">
              <w:rPr>
                <w:sz w:val="28"/>
                <w:szCs w:val="28"/>
              </w:rPr>
              <w:t>Беседа: « Язык мой ярок и велик»</w:t>
            </w:r>
            <w:r w:rsidRPr="000D35FD">
              <w:rPr>
                <w:sz w:val="28"/>
                <w:szCs w:val="28"/>
              </w:rPr>
              <w:br/>
            </w:r>
          </w:p>
        </w:tc>
        <w:tc>
          <w:tcPr>
            <w:tcW w:w="2215" w:type="dxa"/>
          </w:tcPr>
          <w:p w:rsidR="00183E3A" w:rsidRDefault="00013FB7" w:rsidP="00013F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83E3A" w:rsidRPr="007E5410">
              <w:rPr>
                <w:sz w:val="28"/>
                <w:szCs w:val="28"/>
              </w:rPr>
              <w:t>прель</w:t>
            </w:r>
          </w:p>
          <w:p w:rsidR="00183E3A" w:rsidRPr="00013FB7" w:rsidRDefault="00013FB7" w:rsidP="00013F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 №12, с.Кулары</w:t>
            </w:r>
          </w:p>
        </w:tc>
        <w:tc>
          <w:tcPr>
            <w:tcW w:w="2403" w:type="dxa"/>
          </w:tcPr>
          <w:p w:rsidR="00183E3A" w:rsidRDefault="00183E3A" w:rsidP="00183E3A">
            <w:pPr>
              <w:jc w:val="center"/>
              <w:rPr>
                <w:b/>
                <w:sz w:val="28"/>
                <w:szCs w:val="28"/>
              </w:rPr>
            </w:pPr>
          </w:p>
          <w:p w:rsidR="00183E3A" w:rsidRPr="000D35FD" w:rsidRDefault="00183E3A" w:rsidP="00183E3A">
            <w:pPr>
              <w:rPr>
                <w:sz w:val="28"/>
                <w:szCs w:val="28"/>
              </w:rPr>
            </w:pPr>
            <w:r w:rsidRPr="000D35FD">
              <w:rPr>
                <w:sz w:val="28"/>
                <w:szCs w:val="28"/>
              </w:rPr>
              <w:t>Сапарбиева</w:t>
            </w:r>
            <w:r>
              <w:rPr>
                <w:sz w:val="28"/>
                <w:szCs w:val="28"/>
              </w:rPr>
              <w:t xml:space="preserve"> М</w:t>
            </w:r>
            <w:r w:rsidRPr="000D35FD">
              <w:rPr>
                <w:sz w:val="28"/>
                <w:szCs w:val="28"/>
              </w:rPr>
              <w:t>.</w:t>
            </w:r>
          </w:p>
        </w:tc>
      </w:tr>
      <w:tr w:rsidR="00183E3A" w:rsidRPr="004D23F5" w:rsidTr="000620D9">
        <w:tc>
          <w:tcPr>
            <w:tcW w:w="9853" w:type="dxa"/>
            <w:gridSpan w:val="4"/>
          </w:tcPr>
          <w:p w:rsidR="00183E3A" w:rsidRDefault="00183E3A" w:rsidP="00183E3A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Ко Дню памяти и скорби:</w:t>
            </w:r>
          </w:p>
          <w:p w:rsidR="00183E3A" w:rsidRPr="006C1209" w:rsidRDefault="00183E3A" w:rsidP="00183E3A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83E3A" w:rsidRPr="004D23F5" w:rsidTr="00483D9B">
        <w:tc>
          <w:tcPr>
            <w:tcW w:w="636" w:type="dxa"/>
          </w:tcPr>
          <w:p w:rsidR="00183E3A" w:rsidRPr="00615867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599" w:type="dxa"/>
          </w:tcPr>
          <w:p w:rsidR="00183E3A" w:rsidRPr="00710896" w:rsidRDefault="00183E3A" w:rsidP="00183E3A">
            <w:pPr>
              <w:spacing w:line="259" w:lineRule="auto"/>
              <w:rPr>
                <w:rFonts w:eastAsia="Calibri"/>
                <w:sz w:val="28"/>
                <w:szCs w:val="28"/>
              </w:rPr>
            </w:pPr>
            <w:r w:rsidRPr="00710896">
              <w:rPr>
                <w:rFonts w:eastAsia="Calibri"/>
                <w:sz w:val="28"/>
                <w:szCs w:val="28"/>
              </w:rPr>
              <w:t>Книжная выставка</w:t>
            </w:r>
          </w:p>
          <w:p w:rsidR="00183E3A" w:rsidRPr="00710896" w:rsidRDefault="00183E3A" w:rsidP="00183E3A">
            <w:pPr>
              <w:rPr>
                <w:rFonts w:eastAsia="Calibri"/>
                <w:sz w:val="28"/>
                <w:szCs w:val="28"/>
              </w:rPr>
            </w:pPr>
            <w:r w:rsidRPr="00710896">
              <w:rPr>
                <w:rFonts w:eastAsia="Calibri"/>
                <w:sz w:val="28"/>
                <w:szCs w:val="28"/>
              </w:rPr>
              <w:t>«Служил он правде и добру»</w:t>
            </w:r>
          </w:p>
          <w:p w:rsidR="00183E3A" w:rsidRPr="00710896" w:rsidRDefault="00183E3A" w:rsidP="00183E3A">
            <w:pPr>
              <w:rPr>
                <w:rFonts w:eastAsia="Calibri"/>
                <w:sz w:val="28"/>
                <w:szCs w:val="28"/>
              </w:rPr>
            </w:pPr>
            <w:r w:rsidRPr="00710896">
              <w:rPr>
                <w:rFonts w:eastAsia="Calibri"/>
                <w:sz w:val="28"/>
                <w:szCs w:val="28"/>
              </w:rPr>
              <w:lastRenderedPageBreak/>
              <w:t>(посв.</w:t>
            </w:r>
            <w:r w:rsidRPr="009626F6">
              <w:rPr>
                <w:rFonts w:eastAsia="Calibri"/>
                <w:sz w:val="28"/>
                <w:szCs w:val="28"/>
              </w:rPr>
              <w:t xml:space="preserve"> памяти А-Х.</w:t>
            </w:r>
            <w:r w:rsidRPr="00710896">
              <w:rPr>
                <w:rFonts w:eastAsia="Calibri"/>
                <w:sz w:val="28"/>
                <w:szCs w:val="28"/>
              </w:rPr>
              <w:t xml:space="preserve"> Кадырова);</w:t>
            </w:r>
          </w:p>
          <w:p w:rsidR="00183E3A" w:rsidRPr="00710896" w:rsidRDefault="00183E3A" w:rsidP="00183E3A">
            <w:pPr>
              <w:spacing w:line="259" w:lineRule="auto"/>
              <w:rPr>
                <w:rFonts w:eastAsia="Calibri"/>
                <w:sz w:val="28"/>
                <w:szCs w:val="28"/>
              </w:rPr>
            </w:pPr>
            <w:r w:rsidRPr="00710896">
              <w:rPr>
                <w:rFonts w:eastAsia="Calibri"/>
                <w:sz w:val="28"/>
                <w:szCs w:val="28"/>
              </w:rPr>
              <w:t>Час памяти</w:t>
            </w:r>
          </w:p>
          <w:p w:rsidR="00183E3A" w:rsidRPr="009626F6" w:rsidRDefault="00183E3A" w:rsidP="00183E3A">
            <w:pPr>
              <w:rPr>
                <w:rFonts w:eastAsia="Calibri"/>
                <w:sz w:val="28"/>
                <w:szCs w:val="28"/>
              </w:rPr>
            </w:pPr>
            <w:r w:rsidRPr="00710896">
              <w:rPr>
                <w:rFonts w:eastAsia="Calibri"/>
                <w:sz w:val="28"/>
                <w:szCs w:val="28"/>
              </w:rPr>
              <w:t>«И горы плакали им вслед…»</w:t>
            </w:r>
          </w:p>
          <w:p w:rsidR="00183E3A" w:rsidRPr="00710896" w:rsidRDefault="00183E3A" w:rsidP="00183E3A">
            <w:pPr>
              <w:rPr>
                <w:rFonts w:eastAsia="Calibri"/>
                <w:sz w:val="28"/>
                <w:szCs w:val="28"/>
              </w:rPr>
            </w:pPr>
            <w:r w:rsidRPr="009626F6">
              <w:rPr>
                <w:rFonts w:eastAsia="Calibri"/>
                <w:sz w:val="28"/>
                <w:szCs w:val="28"/>
              </w:rPr>
              <w:t>(посв.  депортации чеч.</w:t>
            </w:r>
            <w:r w:rsidRPr="00710896">
              <w:rPr>
                <w:rFonts w:eastAsia="Calibri"/>
                <w:sz w:val="28"/>
                <w:szCs w:val="28"/>
              </w:rPr>
              <w:t xml:space="preserve"> народа);</w:t>
            </w:r>
          </w:p>
          <w:p w:rsidR="00183E3A" w:rsidRPr="00710896" w:rsidRDefault="00183E3A" w:rsidP="00183E3A">
            <w:pPr>
              <w:spacing w:line="259" w:lineRule="auto"/>
              <w:rPr>
                <w:rFonts w:eastAsia="Calibri"/>
                <w:sz w:val="28"/>
                <w:szCs w:val="28"/>
              </w:rPr>
            </w:pPr>
            <w:r w:rsidRPr="00710896">
              <w:rPr>
                <w:rFonts w:eastAsia="Calibri"/>
                <w:sz w:val="28"/>
                <w:szCs w:val="28"/>
              </w:rPr>
              <w:t xml:space="preserve">Информационный буклет </w:t>
            </w:r>
          </w:p>
          <w:p w:rsidR="00183E3A" w:rsidRPr="009626F6" w:rsidRDefault="00183E3A" w:rsidP="00183E3A">
            <w:pPr>
              <w:rPr>
                <w:rFonts w:eastAsia="Calibri"/>
                <w:sz w:val="28"/>
                <w:szCs w:val="28"/>
              </w:rPr>
            </w:pPr>
            <w:r w:rsidRPr="009626F6">
              <w:rPr>
                <w:rFonts w:eastAsia="Calibri"/>
                <w:sz w:val="28"/>
                <w:szCs w:val="28"/>
              </w:rPr>
              <w:t xml:space="preserve">«Писатели и поэты о </w:t>
            </w:r>
            <w:r w:rsidRPr="00710896">
              <w:rPr>
                <w:rFonts w:eastAsia="Calibri"/>
                <w:sz w:val="28"/>
                <w:szCs w:val="28"/>
              </w:rPr>
              <w:t>депортации».</w:t>
            </w:r>
          </w:p>
        </w:tc>
        <w:tc>
          <w:tcPr>
            <w:tcW w:w="2215" w:type="dxa"/>
          </w:tcPr>
          <w:p w:rsidR="00183E3A" w:rsidRDefault="00013FB7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="00183E3A" w:rsidRPr="009C62A5">
              <w:rPr>
                <w:sz w:val="28"/>
                <w:szCs w:val="28"/>
              </w:rPr>
              <w:t>ай</w:t>
            </w:r>
          </w:p>
          <w:p w:rsidR="00183E3A" w:rsidRPr="009C62A5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013FB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03" w:type="dxa"/>
          </w:tcPr>
          <w:p w:rsidR="00183E3A" w:rsidRPr="009C62A5" w:rsidRDefault="00183E3A" w:rsidP="007A0E96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7A0E96">
              <w:rPr>
                <w:sz w:val="28"/>
                <w:szCs w:val="28"/>
              </w:rPr>
              <w:t xml:space="preserve"> Л.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615867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62</w:t>
            </w:r>
          </w:p>
        </w:tc>
        <w:tc>
          <w:tcPr>
            <w:tcW w:w="4599" w:type="dxa"/>
          </w:tcPr>
          <w:p w:rsidR="00183E3A" w:rsidRPr="00345F8E" w:rsidRDefault="00381612" w:rsidP="0038161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Час памяти      </w:t>
            </w:r>
            <w:r w:rsidR="00183E3A" w:rsidRPr="00345F8E">
              <w:rPr>
                <w:rFonts w:eastAsia="Calibri"/>
                <w:sz w:val="28"/>
                <w:szCs w:val="28"/>
              </w:rPr>
              <w:t>«</w:t>
            </w:r>
            <w:r w:rsidR="00183E3A">
              <w:rPr>
                <w:rFonts w:eastAsia="Calibri"/>
                <w:sz w:val="28"/>
                <w:szCs w:val="28"/>
              </w:rPr>
              <w:t>День скорби и слез</w:t>
            </w:r>
            <w:r w:rsidR="00183E3A" w:rsidRPr="00345F8E">
              <w:rPr>
                <w:rFonts w:eastAsia="Calibri"/>
                <w:sz w:val="28"/>
                <w:szCs w:val="28"/>
              </w:rPr>
              <w:t>»</w:t>
            </w:r>
          </w:p>
          <w:p w:rsidR="00183E3A" w:rsidRPr="00345F8E" w:rsidRDefault="00183E3A" w:rsidP="00183E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5" w:type="dxa"/>
          </w:tcPr>
          <w:p w:rsidR="00183E3A" w:rsidRDefault="00E03259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83E3A">
              <w:rPr>
                <w:sz w:val="28"/>
                <w:szCs w:val="28"/>
              </w:rPr>
              <w:t>ай</w:t>
            </w:r>
          </w:p>
          <w:p w:rsidR="00183E3A" w:rsidRPr="00345F8E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03" w:type="dxa"/>
          </w:tcPr>
          <w:p w:rsidR="00183E3A" w:rsidRPr="00287307" w:rsidRDefault="00183E3A" w:rsidP="007A0E96">
            <w:pPr>
              <w:rPr>
                <w:sz w:val="28"/>
                <w:szCs w:val="28"/>
              </w:rPr>
            </w:pPr>
            <w:r w:rsidRPr="00287307">
              <w:rPr>
                <w:sz w:val="28"/>
                <w:szCs w:val="28"/>
              </w:rPr>
              <w:t>Галипова Р.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615867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599" w:type="dxa"/>
          </w:tcPr>
          <w:p w:rsidR="00183E3A" w:rsidRPr="009B6CD6" w:rsidRDefault="00183E3A" w:rsidP="00183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«Остаться в памяти людской»</w:t>
            </w:r>
          </w:p>
        </w:tc>
        <w:tc>
          <w:tcPr>
            <w:tcW w:w="2215" w:type="dxa"/>
          </w:tcPr>
          <w:p w:rsidR="00183E3A" w:rsidRDefault="00E03259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83E3A" w:rsidRPr="007E5410">
              <w:rPr>
                <w:sz w:val="28"/>
                <w:szCs w:val="28"/>
              </w:rPr>
              <w:t>ай</w:t>
            </w:r>
          </w:p>
          <w:p w:rsidR="00183E3A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  <w:r w:rsidR="00E03259">
              <w:rPr>
                <w:sz w:val="28"/>
                <w:szCs w:val="28"/>
              </w:rPr>
              <w:t>,</w:t>
            </w:r>
          </w:p>
          <w:p w:rsidR="00E03259" w:rsidRPr="007E5410" w:rsidRDefault="00E03259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с.Ачхой-Мартан</w:t>
            </w:r>
          </w:p>
        </w:tc>
        <w:tc>
          <w:tcPr>
            <w:tcW w:w="2403" w:type="dxa"/>
          </w:tcPr>
          <w:p w:rsidR="00183E3A" w:rsidRDefault="00183E3A" w:rsidP="007A0E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615867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599" w:type="dxa"/>
          </w:tcPr>
          <w:p w:rsidR="00183E3A" w:rsidRPr="00E00402" w:rsidRDefault="00183E3A" w:rsidP="00183E3A">
            <w:pPr>
              <w:rPr>
                <w:sz w:val="28"/>
                <w:szCs w:val="28"/>
              </w:rPr>
            </w:pPr>
            <w:r w:rsidRPr="00E00402">
              <w:rPr>
                <w:sz w:val="28"/>
                <w:szCs w:val="28"/>
              </w:rPr>
              <w:t>Час памяти</w:t>
            </w:r>
            <w:r>
              <w:rPr>
                <w:sz w:val="28"/>
                <w:szCs w:val="28"/>
              </w:rPr>
              <w:t xml:space="preserve"> «Вечно живой памяти чеченского народа» /к трагической гибели А.Х.Кадырова/</w:t>
            </w:r>
          </w:p>
        </w:tc>
        <w:tc>
          <w:tcPr>
            <w:tcW w:w="2215" w:type="dxa"/>
          </w:tcPr>
          <w:p w:rsidR="00E03259" w:rsidRDefault="00E03259" w:rsidP="00E03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E5410">
              <w:rPr>
                <w:sz w:val="28"/>
                <w:szCs w:val="28"/>
              </w:rPr>
              <w:t>ай</w:t>
            </w:r>
          </w:p>
          <w:p w:rsidR="00E03259" w:rsidRDefault="00E03259" w:rsidP="00E03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№2,</w:t>
            </w:r>
          </w:p>
          <w:p w:rsidR="00183E3A" w:rsidRPr="00E00402" w:rsidRDefault="00E03259" w:rsidP="00E03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с.Ачхой-Мартан</w:t>
            </w:r>
          </w:p>
        </w:tc>
        <w:tc>
          <w:tcPr>
            <w:tcW w:w="2403" w:type="dxa"/>
          </w:tcPr>
          <w:p w:rsidR="00183E3A" w:rsidRDefault="00183E3A" w:rsidP="007A0E96">
            <w:r w:rsidRPr="0012619B">
              <w:rPr>
                <w:sz w:val="28"/>
                <w:szCs w:val="28"/>
              </w:rPr>
              <w:t>Умарова Х</w:t>
            </w:r>
            <w:r>
              <w:rPr>
                <w:sz w:val="28"/>
                <w:szCs w:val="28"/>
              </w:rPr>
              <w:t>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615867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599" w:type="dxa"/>
          </w:tcPr>
          <w:p w:rsidR="00183E3A" w:rsidRPr="00E00402" w:rsidRDefault="00183E3A" w:rsidP="00183E3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E00402">
              <w:rPr>
                <w:color w:val="1A1A1A"/>
                <w:sz w:val="28"/>
                <w:szCs w:val="28"/>
              </w:rPr>
              <w:t>Исторический хронограф «Перед</w:t>
            </w:r>
          </w:p>
          <w:p w:rsidR="00183E3A" w:rsidRPr="00E00402" w:rsidRDefault="00183E3A" w:rsidP="00183E3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глазами сорок первый</w:t>
            </w:r>
            <w:r w:rsidRPr="00E00402">
              <w:rPr>
                <w:color w:val="1A1A1A"/>
                <w:sz w:val="28"/>
                <w:szCs w:val="28"/>
              </w:rPr>
              <w:t>, внезапно</w:t>
            </w:r>
          </w:p>
          <w:p w:rsidR="00183E3A" w:rsidRPr="00E00402" w:rsidRDefault="00183E3A" w:rsidP="00183E3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E00402">
              <w:rPr>
                <w:color w:val="1A1A1A"/>
                <w:sz w:val="28"/>
                <w:szCs w:val="28"/>
              </w:rPr>
              <w:t>прерванный войной…» (22 июня –</w:t>
            </w:r>
          </w:p>
          <w:p w:rsidR="00183E3A" w:rsidRDefault="00183E3A" w:rsidP="00183E3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E00402">
              <w:rPr>
                <w:color w:val="1A1A1A"/>
                <w:sz w:val="28"/>
                <w:szCs w:val="28"/>
              </w:rPr>
              <w:t>День памяти и скорби)</w:t>
            </w:r>
          </w:p>
          <w:p w:rsidR="00183E3A" w:rsidRPr="00B3210A" w:rsidRDefault="00183E3A" w:rsidP="00183E3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B3210A">
              <w:rPr>
                <w:color w:val="1A1A1A"/>
                <w:sz w:val="28"/>
                <w:szCs w:val="28"/>
                <w:shd w:val="clear" w:color="auto" w:fill="FFFFFF"/>
              </w:rPr>
              <w:t>Обзор «Узнай о войне из книг»</w:t>
            </w:r>
          </w:p>
        </w:tc>
        <w:tc>
          <w:tcPr>
            <w:tcW w:w="2215" w:type="dxa"/>
          </w:tcPr>
          <w:p w:rsidR="00E03259" w:rsidRDefault="00E03259" w:rsidP="00E03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E03259" w:rsidRDefault="00E03259" w:rsidP="00E03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№1,</w:t>
            </w:r>
          </w:p>
          <w:p w:rsidR="00183E3A" w:rsidRPr="00E00402" w:rsidRDefault="00E03259" w:rsidP="00E03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с.Ачхой-Мартан</w:t>
            </w:r>
          </w:p>
        </w:tc>
        <w:tc>
          <w:tcPr>
            <w:tcW w:w="2403" w:type="dxa"/>
          </w:tcPr>
          <w:p w:rsidR="00183E3A" w:rsidRDefault="00183E3A" w:rsidP="007A0E96">
            <w:r w:rsidRPr="0012619B">
              <w:rPr>
                <w:sz w:val="28"/>
                <w:szCs w:val="28"/>
              </w:rPr>
              <w:t>Умарова Х</w:t>
            </w:r>
            <w:r>
              <w:rPr>
                <w:sz w:val="28"/>
                <w:szCs w:val="28"/>
              </w:rPr>
              <w:t>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615867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4599" w:type="dxa"/>
          </w:tcPr>
          <w:p w:rsidR="00183E3A" w:rsidRPr="00E00402" w:rsidRDefault="00E03259" w:rsidP="00183E3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«В</w:t>
            </w:r>
            <w:r w:rsidR="00183E3A">
              <w:rPr>
                <w:color w:val="1A1A1A"/>
                <w:sz w:val="28"/>
                <w:szCs w:val="28"/>
              </w:rPr>
              <w:t>ечно живой в памяти народа» - книжная выставка</w:t>
            </w:r>
          </w:p>
        </w:tc>
        <w:tc>
          <w:tcPr>
            <w:tcW w:w="2215" w:type="dxa"/>
          </w:tcPr>
          <w:p w:rsidR="00183E3A" w:rsidRDefault="00E03259" w:rsidP="00E0325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83E3A">
              <w:rPr>
                <w:sz w:val="28"/>
                <w:szCs w:val="28"/>
              </w:rPr>
              <w:t>ай</w:t>
            </w:r>
          </w:p>
          <w:p w:rsidR="00183E3A" w:rsidRDefault="00183E3A" w:rsidP="00E0325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183E3A" w:rsidRPr="00ED0723" w:rsidRDefault="00E03259" w:rsidP="00E0325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83E3A">
              <w:rPr>
                <w:sz w:val="28"/>
                <w:szCs w:val="28"/>
              </w:rPr>
              <w:t>.Самашки</w:t>
            </w:r>
          </w:p>
        </w:tc>
        <w:tc>
          <w:tcPr>
            <w:tcW w:w="2403" w:type="dxa"/>
          </w:tcPr>
          <w:p w:rsidR="00183E3A" w:rsidRDefault="00183E3A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183E3A" w:rsidRPr="00ED0723" w:rsidRDefault="00183E3A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615867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599" w:type="dxa"/>
          </w:tcPr>
          <w:p w:rsidR="00183E3A" w:rsidRDefault="00183E3A" w:rsidP="00183E3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Исторический час «самый горький и длинный день в году»</w:t>
            </w:r>
          </w:p>
        </w:tc>
        <w:tc>
          <w:tcPr>
            <w:tcW w:w="2215" w:type="dxa"/>
          </w:tcPr>
          <w:p w:rsidR="00183E3A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183E3A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183E3A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183E3A" w:rsidRDefault="00183E3A" w:rsidP="007A0E96">
            <w:pPr>
              <w:rPr>
                <w:sz w:val="28"/>
                <w:szCs w:val="28"/>
              </w:rPr>
            </w:pPr>
          </w:p>
          <w:p w:rsidR="00183E3A" w:rsidRDefault="00183E3A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615867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4599" w:type="dxa"/>
          </w:tcPr>
          <w:p w:rsidR="00183E3A" w:rsidRDefault="00183E3A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20 – летию трагической гибели Ахмат – Хаджи Абдулхамидовича Кадырова, Первого Президента Чеченской Республики</w:t>
            </w:r>
          </w:p>
          <w:p w:rsidR="00183E3A" w:rsidRPr="003509C0" w:rsidRDefault="00183E3A" w:rsidP="00381612">
            <w:pPr>
              <w:rPr>
                <w:sz w:val="28"/>
                <w:szCs w:val="28"/>
              </w:rPr>
            </w:pPr>
            <w:r w:rsidRPr="003509C0">
              <w:rPr>
                <w:sz w:val="28"/>
                <w:szCs w:val="28"/>
              </w:rPr>
              <w:t>Час памяти: «Ахмад – Хаджи Кадыров – символ возрождения нации»</w:t>
            </w:r>
          </w:p>
        </w:tc>
        <w:tc>
          <w:tcPr>
            <w:tcW w:w="2215" w:type="dxa"/>
          </w:tcPr>
          <w:p w:rsidR="00183E3A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E5410">
              <w:rPr>
                <w:sz w:val="28"/>
                <w:szCs w:val="28"/>
              </w:rPr>
              <w:t>ай</w:t>
            </w:r>
          </w:p>
          <w:p w:rsidR="00183E3A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183E3A" w:rsidRPr="007E5410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03" w:type="dxa"/>
          </w:tcPr>
          <w:p w:rsidR="00183E3A" w:rsidRDefault="00183E3A" w:rsidP="007A0E96">
            <w:pPr>
              <w:spacing w:after="60"/>
              <w:outlineLvl w:val="0"/>
              <w:rPr>
                <w:b/>
                <w:sz w:val="28"/>
                <w:szCs w:val="28"/>
              </w:rPr>
            </w:pPr>
            <w:r w:rsidRPr="002219D5">
              <w:rPr>
                <w:sz w:val="28"/>
                <w:szCs w:val="28"/>
              </w:rPr>
              <w:t>Дышнеева П.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615867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4599" w:type="dxa"/>
          </w:tcPr>
          <w:p w:rsidR="00183E3A" w:rsidRPr="00AC02E3" w:rsidRDefault="00183E3A" w:rsidP="00183E3A">
            <w:pPr>
              <w:rPr>
                <w:sz w:val="28"/>
                <w:szCs w:val="28"/>
              </w:rPr>
            </w:pPr>
            <w:r w:rsidRPr="00AC02E3">
              <w:rPr>
                <w:sz w:val="28"/>
                <w:szCs w:val="28"/>
              </w:rPr>
              <w:t>20 лет трагической гибели Ахмат – Хаджи Абдулхамидовича Кадырова, первого Президента ЧР Тематическая выставка: «Ахмат – Хаджи Кадыров – герой нашего времени»</w:t>
            </w:r>
          </w:p>
        </w:tc>
        <w:tc>
          <w:tcPr>
            <w:tcW w:w="2215" w:type="dxa"/>
          </w:tcPr>
          <w:p w:rsidR="00183E3A" w:rsidRDefault="00183E3A" w:rsidP="00183E3A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май</w:t>
            </w:r>
          </w:p>
          <w:p w:rsidR="00E03259" w:rsidRDefault="00E03259" w:rsidP="00E03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Ф№9,</w:t>
            </w:r>
          </w:p>
          <w:p w:rsidR="00183E3A" w:rsidRPr="007E5410" w:rsidRDefault="00E03259" w:rsidP="00E03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с.Хамби-Ирзи</w:t>
            </w:r>
          </w:p>
        </w:tc>
        <w:tc>
          <w:tcPr>
            <w:tcW w:w="2403" w:type="dxa"/>
          </w:tcPr>
          <w:p w:rsidR="00183E3A" w:rsidRPr="00AA03F2" w:rsidRDefault="00183E3A" w:rsidP="007A0E96">
            <w:pPr>
              <w:rPr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 У.</w:t>
            </w:r>
          </w:p>
        </w:tc>
      </w:tr>
      <w:tr w:rsidR="00183E3A" w:rsidRPr="004D23F5" w:rsidTr="00483D9B">
        <w:trPr>
          <w:trHeight w:val="837"/>
        </w:trPr>
        <w:tc>
          <w:tcPr>
            <w:tcW w:w="636" w:type="dxa"/>
          </w:tcPr>
          <w:p w:rsidR="00183E3A" w:rsidRPr="00615867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599" w:type="dxa"/>
          </w:tcPr>
          <w:p w:rsidR="00183E3A" w:rsidRDefault="00183E3A" w:rsidP="00183E3A">
            <w:pPr>
              <w:rPr>
                <w:color w:val="000000"/>
                <w:sz w:val="28"/>
                <w:szCs w:val="28"/>
              </w:rPr>
            </w:pPr>
            <w:r w:rsidRPr="008B2E72">
              <w:rPr>
                <w:color w:val="000000"/>
                <w:sz w:val="28"/>
                <w:szCs w:val="28"/>
              </w:rPr>
              <w:t xml:space="preserve">«Человек - эпоха» -  </w:t>
            </w:r>
          </w:p>
          <w:p w:rsidR="00183E3A" w:rsidRPr="00E03259" w:rsidRDefault="00183E3A" w:rsidP="00183E3A">
            <w:pPr>
              <w:rPr>
                <w:color w:val="000000"/>
                <w:sz w:val="28"/>
                <w:szCs w:val="28"/>
              </w:rPr>
            </w:pPr>
            <w:r w:rsidRPr="00E03259">
              <w:rPr>
                <w:color w:val="000000"/>
                <w:sz w:val="28"/>
                <w:szCs w:val="28"/>
              </w:rPr>
              <w:t xml:space="preserve">выставка - память  </w:t>
            </w:r>
          </w:p>
          <w:p w:rsidR="00183E3A" w:rsidRDefault="00183E3A" w:rsidP="00183E3A">
            <w:pPr>
              <w:rPr>
                <w:b/>
                <w:sz w:val="28"/>
                <w:szCs w:val="28"/>
              </w:rPr>
            </w:pPr>
          </w:p>
        </w:tc>
        <w:tc>
          <w:tcPr>
            <w:tcW w:w="2215" w:type="dxa"/>
          </w:tcPr>
          <w:p w:rsidR="00E03259" w:rsidRDefault="00E03259" w:rsidP="00E03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183E3A" w:rsidRPr="007E5410" w:rsidRDefault="00E03259" w:rsidP="00E03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403" w:type="dxa"/>
          </w:tcPr>
          <w:p w:rsidR="00183E3A" w:rsidRPr="00EB3EF2" w:rsidRDefault="00183E3A" w:rsidP="007A0E96">
            <w:pPr>
              <w:rPr>
                <w:sz w:val="28"/>
                <w:szCs w:val="28"/>
              </w:rPr>
            </w:pPr>
            <w:r w:rsidRPr="00EB3EF2">
              <w:rPr>
                <w:sz w:val="28"/>
                <w:szCs w:val="28"/>
              </w:rPr>
              <w:t>Астамирова Б.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615867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4599" w:type="dxa"/>
          </w:tcPr>
          <w:p w:rsidR="00183E3A" w:rsidRPr="008278AE" w:rsidRDefault="00183E3A" w:rsidP="00381612">
            <w:pPr>
              <w:rPr>
                <w:i/>
                <w:sz w:val="28"/>
                <w:szCs w:val="28"/>
              </w:rPr>
            </w:pPr>
            <w:r w:rsidRPr="008278AE">
              <w:rPr>
                <w:sz w:val="28"/>
                <w:szCs w:val="28"/>
              </w:rPr>
              <w:t>Оформить книжную выставку</w:t>
            </w:r>
          </w:p>
          <w:p w:rsidR="00183E3A" w:rsidRPr="008278AE" w:rsidRDefault="00183E3A" w:rsidP="00381612">
            <w:pPr>
              <w:rPr>
                <w:sz w:val="28"/>
                <w:szCs w:val="28"/>
              </w:rPr>
            </w:pPr>
            <w:r w:rsidRPr="008278AE">
              <w:rPr>
                <w:sz w:val="28"/>
                <w:szCs w:val="28"/>
              </w:rPr>
              <w:t>«А-Х.Кадыров –</w:t>
            </w:r>
          </w:p>
          <w:p w:rsidR="00183E3A" w:rsidRPr="00685323" w:rsidRDefault="00183E3A" w:rsidP="00381612">
            <w:pPr>
              <w:rPr>
                <w:sz w:val="28"/>
                <w:szCs w:val="28"/>
              </w:rPr>
            </w:pPr>
            <w:r w:rsidRPr="008278AE">
              <w:rPr>
                <w:sz w:val="28"/>
                <w:szCs w:val="28"/>
              </w:rPr>
              <w:t>герой на все времена»</w:t>
            </w:r>
          </w:p>
        </w:tc>
        <w:tc>
          <w:tcPr>
            <w:tcW w:w="2215" w:type="dxa"/>
          </w:tcPr>
          <w:p w:rsidR="00183E3A" w:rsidRDefault="00AF32E7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83E3A" w:rsidRPr="007E5410">
              <w:rPr>
                <w:sz w:val="28"/>
                <w:szCs w:val="28"/>
              </w:rPr>
              <w:t>ай</w:t>
            </w:r>
          </w:p>
          <w:p w:rsidR="00E03259" w:rsidRDefault="00E03259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Ф№11,</w:t>
            </w:r>
          </w:p>
          <w:p w:rsidR="00E03259" w:rsidRPr="007E5410" w:rsidRDefault="00E03259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403" w:type="dxa"/>
          </w:tcPr>
          <w:p w:rsidR="00183E3A" w:rsidRDefault="00183E3A" w:rsidP="007A0E96">
            <w:pPr>
              <w:rPr>
                <w:b/>
                <w:sz w:val="28"/>
                <w:szCs w:val="28"/>
              </w:rPr>
            </w:pPr>
            <w:r w:rsidRPr="00E15F99">
              <w:rPr>
                <w:sz w:val="28"/>
                <w:szCs w:val="28"/>
              </w:rPr>
              <w:t>Ибрагимова К.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615867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72</w:t>
            </w:r>
          </w:p>
        </w:tc>
        <w:tc>
          <w:tcPr>
            <w:tcW w:w="4599" w:type="dxa"/>
          </w:tcPr>
          <w:p w:rsidR="00183E3A" w:rsidRPr="00ED7BC8" w:rsidRDefault="00183E3A" w:rsidP="00381612">
            <w:pPr>
              <w:rPr>
                <w:sz w:val="28"/>
                <w:szCs w:val="28"/>
              </w:rPr>
            </w:pPr>
            <w:r w:rsidRPr="00ED7BC8">
              <w:rPr>
                <w:sz w:val="28"/>
                <w:szCs w:val="28"/>
              </w:rPr>
              <w:t xml:space="preserve">«Трагедии важно помнить, но нельзя ими жить» </w:t>
            </w:r>
            <w:r>
              <w:rPr>
                <w:sz w:val="28"/>
                <w:szCs w:val="28"/>
              </w:rPr>
              <w:t>- беседа</w:t>
            </w:r>
          </w:p>
        </w:tc>
        <w:tc>
          <w:tcPr>
            <w:tcW w:w="2215" w:type="dxa"/>
          </w:tcPr>
          <w:p w:rsidR="00183E3A" w:rsidRDefault="00AF32E7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83E3A" w:rsidRPr="00ED7BC8">
              <w:rPr>
                <w:sz w:val="28"/>
                <w:szCs w:val="28"/>
              </w:rPr>
              <w:t>ай</w:t>
            </w:r>
          </w:p>
          <w:p w:rsidR="00183E3A" w:rsidRPr="00ED7BC8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Ф№8,Катар-Юрт</w:t>
            </w:r>
          </w:p>
        </w:tc>
        <w:tc>
          <w:tcPr>
            <w:tcW w:w="2403" w:type="dxa"/>
          </w:tcPr>
          <w:p w:rsidR="00183E3A" w:rsidRPr="00ED7BC8" w:rsidRDefault="00183E3A" w:rsidP="007A0E96">
            <w:pPr>
              <w:rPr>
                <w:sz w:val="28"/>
                <w:szCs w:val="28"/>
              </w:rPr>
            </w:pPr>
            <w:r w:rsidRPr="00ED7BC8">
              <w:rPr>
                <w:sz w:val="28"/>
                <w:szCs w:val="28"/>
              </w:rPr>
              <w:t>Хасанова А.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615867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4599" w:type="dxa"/>
          </w:tcPr>
          <w:p w:rsidR="00183E3A" w:rsidRPr="00D47EA1" w:rsidRDefault="00183E3A" w:rsidP="00183E3A">
            <w:pPr>
              <w:rPr>
                <w:sz w:val="28"/>
                <w:szCs w:val="28"/>
              </w:rPr>
            </w:pPr>
            <w:r w:rsidRPr="00D47EA1">
              <w:rPr>
                <w:sz w:val="28"/>
                <w:szCs w:val="28"/>
              </w:rPr>
              <w:t>Книжная выставка: «Свет памяти, свет скорби и любви»</w:t>
            </w:r>
            <w:r w:rsidRPr="00D47EA1">
              <w:rPr>
                <w:sz w:val="28"/>
                <w:szCs w:val="28"/>
              </w:rPr>
              <w:br/>
            </w:r>
          </w:p>
        </w:tc>
        <w:tc>
          <w:tcPr>
            <w:tcW w:w="2215" w:type="dxa"/>
          </w:tcPr>
          <w:p w:rsidR="00183E3A" w:rsidRDefault="00AF32E7" w:rsidP="00E03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83E3A" w:rsidRPr="007E5410">
              <w:rPr>
                <w:sz w:val="28"/>
                <w:szCs w:val="28"/>
              </w:rPr>
              <w:t>ай</w:t>
            </w:r>
          </w:p>
          <w:p w:rsidR="00183E3A" w:rsidRDefault="00183E3A" w:rsidP="00E03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 №12,</w:t>
            </w:r>
          </w:p>
          <w:p w:rsidR="00183E3A" w:rsidRPr="007E5410" w:rsidRDefault="00183E3A" w:rsidP="00E03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с.Кулары</w:t>
            </w:r>
          </w:p>
        </w:tc>
        <w:tc>
          <w:tcPr>
            <w:tcW w:w="2403" w:type="dxa"/>
          </w:tcPr>
          <w:p w:rsidR="00183E3A" w:rsidRDefault="00183E3A" w:rsidP="00183E3A">
            <w:pPr>
              <w:rPr>
                <w:b/>
                <w:sz w:val="28"/>
                <w:szCs w:val="28"/>
              </w:rPr>
            </w:pPr>
          </w:p>
          <w:p w:rsidR="00183E3A" w:rsidRPr="00D47EA1" w:rsidRDefault="00183E3A" w:rsidP="00183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615867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4599" w:type="dxa"/>
          </w:tcPr>
          <w:p w:rsidR="00183E3A" w:rsidRPr="00EB1227" w:rsidRDefault="00183E3A" w:rsidP="00183E3A">
            <w:pPr>
              <w:rPr>
                <w:sz w:val="28"/>
                <w:szCs w:val="28"/>
              </w:rPr>
            </w:pPr>
            <w:r w:rsidRPr="00EB1227">
              <w:rPr>
                <w:sz w:val="28"/>
                <w:szCs w:val="28"/>
              </w:rPr>
              <w:t>Мероприятие «О черных днях, поведали мне горы».</w:t>
            </w:r>
          </w:p>
        </w:tc>
        <w:tc>
          <w:tcPr>
            <w:tcW w:w="2215" w:type="dxa"/>
          </w:tcPr>
          <w:p w:rsidR="00183E3A" w:rsidRDefault="00E03259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83E3A" w:rsidRPr="007E5410">
              <w:rPr>
                <w:sz w:val="28"/>
                <w:szCs w:val="28"/>
              </w:rPr>
              <w:t>ай</w:t>
            </w:r>
          </w:p>
          <w:p w:rsidR="00E03259" w:rsidRDefault="00E03259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ф№4, </w:t>
            </w:r>
          </w:p>
          <w:p w:rsidR="00E03259" w:rsidRPr="007E5410" w:rsidRDefault="00E03259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с.Новый-Шарой</w:t>
            </w:r>
          </w:p>
        </w:tc>
        <w:tc>
          <w:tcPr>
            <w:tcW w:w="2403" w:type="dxa"/>
          </w:tcPr>
          <w:p w:rsidR="00183E3A" w:rsidRPr="00EB1227" w:rsidRDefault="00183E3A" w:rsidP="00183E3A">
            <w:pPr>
              <w:jc w:val="center"/>
              <w:rPr>
                <w:sz w:val="28"/>
                <w:szCs w:val="28"/>
              </w:rPr>
            </w:pPr>
            <w:r w:rsidRPr="00EB1227">
              <w:rPr>
                <w:sz w:val="28"/>
                <w:szCs w:val="28"/>
              </w:rPr>
              <w:t>Астамирова М.С.</w:t>
            </w:r>
          </w:p>
        </w:tc>
      </w:tr>
      <w:tr w:rsidR="00183E3A" w:rsidRPr="004D23F5" w:rsidTr="00270054">
        <w:tc>
          <w:tcPr>
            <w:tcW w:w="9853" w:type="dxa"/>
            <w:gridSpan w:val="4"/>
          </w:tcPr>
          <w:p w:rsidR="00183E3A" w:rsidRDefault="00183E3A" w:rsidP="00183E3A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626F6">
              <w:rPr>
                <w:b/>
                <w:sz w:val="28"/>
                <w:szCs w:val="28"/>
              </w:rPr>
              <w:t>Ко дню рождения Первого Президента ЧР Героя России Кадырова А-Х.:</w:t>
            </w:r>
          </w:p>
          <w:p w:rsidR="00183E3A" w:rsidRPr="004D23F5" w:rsidRDefault="00183E3A" w:rsidP="00183E3A">
            <w:pPr>
              <w:pStyle w:val="a3"/>
              <w:spacing w:line="276" w:lineRule="auto"/>
              <w:jc w:val="center"/>
              <w:rPr>
                <w:sz w:val="28"/>
              </w:rPr>
            </w:pPr>
          </w:p>
        </w:tc>
      </w:tr>
      <w:tr w:rsidR="00183E3A" w:rsidRPr="004D23F5" w:rsidTr="00483D9B">
        <w:tc>
          <w:tcPr>
            <w:tcW w:w="636" w:type="dxa"/>
          </w:tcPr>
          <w:p w:rsidR="00183E3A" w:rsidRPr="00615867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4599" w:type="dxa"/>
          </w:tcPr>
          <w:p w:rsidR="00183E3A" w:rsidRPr="00710896" w:rsidRDefault="00183E3A" w:rsidP="00183E3A">
            <w:pPr>
              <w:spacing w:line="259" w:lineRule="auto"/>
              <w:rPr>
                <w:sz w:val="28"/>
                <w:szCs w:val="28"/>
              </w:rPr>
            </w:pPr>
            <w:r w:rsidRPr="00710896">
              <w:rPr>
                <w:sz w:val="28"/>
                <w:szCs w:val="28"/>
              </w:rPr>
              <w:t>Час памяти</w:t>
            </w:r>
          </w:p>
          <w:p w:rsidR="00183E3A" w:rsidRPr="00710896" w:rsidRDefault="00183E3A" w:rsidP="00183E3A">
            <w:pPr>
              <w:rPr>
                <w:sz w:val="28"/>
                <w:szCs w:val="28"/>
              </w:rPr>
            </w:pPr>
            <w:r w:rsidRPr="00710896">
              <w:rPr>
                <w:sz w:val="28"/>
                <w:szCs w:val="28"/>
              </w:rPr>
              <w:t>«Он в сердце каждого из нас»</w:t>
            </w:r>
          </w:p>
          <w:p w:rsidR="00183E3A" w:rsidRPr="00710896" w:rsidRDefault="00183E3A" w:rsidP="00183E3A">
            <w:pPr>
              <w:spacing w:line="259" w:lineRule="auto"/>
              <w:rPr>
                <w:sz w:val="28"/>
                <w:szCs w:val="28"/>
              </w:rPr>
            </w:pPr>
            <w:r w:rsidRPr="00710896">
              <w:rPr>
                <w:sz w:val="28"/>
                <w:szCs w:val="28"/>
              </w:rPr>
              <w:t xml:space="preserve">Книжная выставка </w:t>
            </w:r>
          </w:p>
          <w:p w:rsidR="00183E3A" w:rsidRPr="009626F6" w:rsidRDefault="00183E3A" w:rsidP="00183E3A">
            <w:pPr>
              <w:rPr>
                <w:sz w:val="26"/>
                <w:szCs w:val="26"/>
              </w:rPr>
            </w:pPr>
            <w:r w:rsidRPr="00710896">
              <w:rPr>
                <w:sz w:val="26"/>
                <w:szCs w:val="26"/>
              </w:rPr>
              <w:t>«Вехарву, дахарехьдиканна г1уьттуш»</w:t>
            </w:r>
          </w:p>
        </w:tc>
        <w:tc>
          <w:tcPr>
            <w:tcW w:w="2215" w:type="dxa"/>
          </w:tcPr>
          <w:p w:rsidR="00183E3A" w:rsidRDefault="00183E3A" w:rsidP="00183E3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</w:t>
            </w:r>
            <w:r w:rsidRPr="009C62A5">
              <w:rPr>
                <w:sz w:val="28"/>
                <w:szCs w:val="28"/>
              </w:rPr>
              <w:t>август</w:t>
            </w:r>
          </w:p>
          <w:p w:rsidR="00E03259" w:rsidRPr="009C62A5" w:rsidRDefault="00E03259" w:rsidP="00183E3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ЦРБ</w:t>
            </w:r>
          </w:p>
        </w:tc>
        <w:tc>
          <w:tcPr>
            <w:tcW w:w="2403" w:type="dxa"/>
          </w:tcPr>
          <w:p w:rsidR="00183E3A" w:rsidRPr="009C62A5" w:rsidRDefault="00183E3A" w:rsidP="007A0E96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7A0E96">
              <w:rPr>
                <w:sz w:val="28"/>
                <w:szCs w:val="28"/>
              </w:rPr>
              <w:t xml:space="preserve"> Т.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615867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4599" w:type="dxa"/>
          </w:tcPr>
          <w:p w:rsidR="00183E3A" w:rsidRPr="00345F8E" w:rsidRDefault="00183E3A" w:rsidP="0038161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345F8E">
              <w:rPr>
                <w:rFonts w:eastAsia="Calibri"/>
                <w:sz w:val="28"/>
                <w:szCs w:val="28"/>
              </w:rPr>
              <w:t>Кн. выставка «</w:t>
            </w:r>
            <w:r>
              <w:rPr>
                <w:rFonts w:eastAsia="Calibri"/>
                <w:sz w:val="28"/>
                <w:szCs w:val="28"/>
              </w:rPr>
              <w:t>Лен йоцчусийлаллекховдаеш ц1е!»</w:t>
            </w:r>
          </w:p>
        </w:tc>
        <w:tc>
          <w:tcPr>
            <w:tcW w:w="2215" w:type="dxa"/>
          </w:tcPr>
          <w:p w:rsidR="00183E3A" w:rsidRDefault="00E03259" w:rsidP="00183E3A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</w:t>
            </w:r>
            <w:r w:rsidR="00183E3A" w:rsidRPr="00345F8E">
              <w:rPr>
                <w:rFonts w:eastAsia="Calibri"/>
                <w:sz w:val="28"/>
                <w:szCs w:val="28"/>
              </w:rPr>
              <w:t>вгуст</w:t>
            </w:r>
          </w:p>
          <w:p w:rsidR="00183E3A" w:rsidRPr="00345F8E" w:rsidRDefault="00183E3A" w:rsidP="00183E3A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РДБ</w:t>
            </w:r>
          </w:p>
        </w:tc>
        <w:tc>
          <w:tcPr>
            <w:tcW w:w="2403" w:type="dxa"/>
          </w:tcPr>
          <w:p w:rsidR="00183E3A" w:rsidRPr="00287307" w:rsidRDefault="00183E3A" w:rsidP="007A0E96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87307">
              <w:rPr>
                <w:rFonts w:eastAsia="Calibri"/>
                <w:sz w:val="28"/>
                <w:szCs w:val="28"/>
              </w:rPr>
              <w:t>Галипова Р.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615867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4599" w:type="dxa"/>
          </w:tcPr>
          <w:p w:rsidR="00183E3A" w:rsidRPr="00EF50D5" w:rsidRDefault="00183E3A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памяти: «Мы память о нем в сердцах сбережем»</w:t>
            </w:r>
          </w:p>
        </w:tc>
        <w:tc>
          <w:tcPr>
            <w:tcW w:w="2215" w:type="dxa"/>
          </w:tcPr>
          <w:p w:rsidR="00183E3A" w:rsidRDefault="00E03259" w:rsidP="00183E3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83E3A" w:rsidRPr="00FF7E85">
              <w:rPr>
                <w:sz w:val="28"/>
                <w:szCs w:val="28"/>
              </w:rPr>
              <w:t>вгуст</w:t>
            </w:r>
          </w:p>
          <w:p w:rsidR="00E03259" w:rsidRDefault="00183E3A" w:rsidP="00183E3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  <w:r w:rsidR="00E03259">
              <w:rPr>
                <w:sz w:val="28"/>
                <w:szCs w:val="28"/>
              </w:rPr>
              <w:t>,</w:t>
            </w:r>
          </w:p>
          <w:p w:rsidR="00183E3A" w:rsidRPr="00FF7E85" w:rsidRDefault="00E03259" w:rsidP="00183E3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с.Ачхой-Мартан</w:t>
            </w:r>
          </w:p>
        </w:tc>
        <w:tc>
          <w:tcPr>
            <w:tcW w:w="2403" w:type="dxa"/>
          </w:tcPr>
          <w:p w:rsidR="00183E3A" w:rsidRPr="002D7594" w:rsidRDefault="00183E3A" w:rsidP="007A0E96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7F60FD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4599" w:type="dxa"/>
          </w:tcPr>
          <w:p w:rsidR="00183E3A" w:rsidRDefault="00183E3A" w:rsidP="00183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«Мы память о нем в сердцах сбережем»</w:t>
            </w:r>
          </w:p>
          <w:p w:rsidR="00183E3A" w:rsidRPr="00FD58C1" w:rsidRDefault="00183E3A" w:rsidP="00183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03259">
              <w:rPr>
                <w:sz w:val="28"/>
                <w:szCs w:val="28"/>
              </w:rPr>
              <w:t>ыставка Жизнь, отданная народу»</w:t>
            </w:r>
          </w:p>
        </w:tc>
        <w:tc>
          <w:tcPr>
            <w:tcW w:w="2215" w:type="dxa"/>
          </w:tcPr>
          <w:p w:rsidR="00183E3A" w:rsidRDefault="00E03259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83E3A">
              <w:rPr>
                <w:sz w:val="28"/>
                <w:szCs w:val="28"/>
              </w:rPr>
              <w:t>вгуст</w:t>
            </w:r>
          </w:p>
          <w:p w:rsidR="00E03259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</w:t>
            </w:r>
          </w:p>
          <w:p w:rsidR="00183E3A" w:rsidRPr="00FD58C1" w:rsidRDefault="00183E3A" w:rsidP="00E0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</w:t>
            </w:r>
            <w:r w:rsidR="00E03259">
              <w:rPr>
                <w:sz w:val="28"/>
                <w:szCs w:val="28"/>
              </w:rPr>
              <w:t>-Мартан</w:t>
            </w:r>
          </w:p>
        </w:tc>
        <w:tc>
          <w:tcPr>
            <w:tcW w:w="2403" w:type="dxa"/>
          </w:tcPr>
          <w:p w:rsidR="00183E3A" w:rsidRPr="00FD58C1" w:rsidRDefault="00183E3A" w:rsidP="007A0E96">
            <w:pPr>
              <w:rPr>
                <w:sz w:val="28"/>
                <w:szCs w:val="28"/>
              </w:rPr>
            </w:pPr>
            <w:r w:rsidRPr="0012619B">
              <w:rPr>
                <w:sz w:val="28"/>
                <w:szCs w:val="28"/>
              </w:rPr>
              <w:t>Умарова Х</w:t>
            </w:r>
            <w:r>
              <w:rPr>
                <w:sz w:val="28"/>
                <w:szCs w:val="28"/>
              </w:rPr>
              <w:t>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7F60FD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4599" w:type="dxa"/>
          </w:tcPr>
          <w:p w:rsidR="00183E3A" w:rsidRDefault="00183E3A" w:rsidP="00183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«Мало прожил, много сделал» - книжная выставка</w:t>
            </w:r>
          </w:p>
        </w:tc>
        <w:tc>
          <w:tcPr>
            <w:tcW w:w="2215" w:type="dxa"/>
          </w:tcPr>
          <w:p w:rsidR="00E03259" w:rsidRDefault="00E03259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183E3A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183E3A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03" w:type="dxa"/>
          </w:tcPr>
          <w:p w:rsidR="00183E3A" w:rsidRDefault="00183E3A" w:rsidP="007A0E96">
            <w:pPr>
              <w:rPr>
                <w:sz w:val="28"/>
                <w:szCs w:val="28"/>
              </w:rPr>
            </w:pPr>
          </w:p>
          <w:p w:rsidR="00183E3A" w:rsidRPr="0012619B" w:rsidRDefault="00183E3A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7F60FD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4599" w:type="dxa"/>
          </w:tcPr>
          <w:p w:rsidR="00183E3A" w:rsidRPr="00EB1227" w:rsidRDefault="00183E3A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EB1227">
              <w:rPr>
                <w:sz w:val="28"/>
                <w:szCs w:val="28"/>
              </w:rPr>
              <w:t>Мероприятие: «Герои живут вечно»</w:t>
            </w:r>
          </w:p>
        </w:tc>
        <w:tc>
          <w:tcPr>
            <w:tcW w:w="2215" w:type="dxa"/>
          </w:tcPr>
          <w:p w:rsidR="00E03259" w:rsidRDefault="00E03259" w:rsidP="00E03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E03259" w:rsidRDefault="00E03259" w:rsidP="00E03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Ф№4,</w:t>
            </w:r>
          </w:p>
          <w:p w:rsidR="00183E3A" w:rsidRPr="00FF7E85" w:rsidRDefault="00E03259" w:rsidP="00E0325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с.Новый-Шарой</w:t>
            </w:r>
          </w:p>
        </w:tc>
        <w:tc>
          <w:tcPr>
            <w:tcW w:w="2403" w:type="dxa"/>
          </w:tcPr>
          <w:p w:rsidR="00183E3A" w:rsidRPr="00EB1227" w:rsidRDefault="00183E3A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EB1227">
              <w:rPr>
                <w:sz w:val="28"/>
                <w:szCs w:val="28"/>
              </w:rPr>
              <w:t xml:space="preserve">Астамирова М.С 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7F60FD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4599" w:type="dxa"/>
          </w:tcPr>
          <w:p w:rsidR="00183E3A" w:rsidRDefault="00183E3A" w:rsidP="00183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Тематический час «Всегда в наших сердцах» </w:t>
            </w:r>
          </w:p>
        </w:tc>
        <w:tc>
          <w:tcPr>
            <w:tcW w:w="2215" w:type="dxa"/>
          </w:tcPr>
          <w:p w:rsidR="00183E3A" w:rsidRDefault="00183E3A" w:rsidP="00183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183E3A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183E3A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183E3A" w:rsidRDefault="00183E3A" w:rsidP="007A0E96">
            <w:pPr>
              <w:rPr>
                <w:sz w:val="28"/>
                <w:szCs w:val="28"/>
              </w:rPr>
            </w:pPr>
          </w:p>
          <w:p w:rsidR="00183E3A" w:rsidRDefault="00183E3A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7F60FD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4599" w:type="dxa"/>
          </w:tcPr>
          <w:p w:rsidR="00183E3A" w:rsidRDefault="00183E3A" w:rsidP="0038161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73 – летию со дня рождения Ахмат – Хаджи Абдулхамидовича Кадырова, Первого Президента Чеченской Республики</w:t>
            </w:r>
          </w:p>
          <w:p w:rsidR="00183E3A" w:rsidRDefault="00183E3A" w:rsidP="0038161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574B6B">
              <w:rPr>
                <w:sz w:val="28"/>
                <w:szCs w:val="28"/>
              </w:rPr>
              <w:t xml:space="preserve">Выставка: «Ахмат – Хаджи. </w:t>
            </w:r>
          </w:p>
          <w:p w:rsidR="00183E3A" w:rsidRPr="00574B6B" w:rsidRDefault="00183E3A" w:rsidP="0038161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574B6B">
              <w:rPr>
                <w:sz w:val="28"/>
                <w:szCs w:val="28"/>
              </w:rPr>
              <w:t>Память в веках»</w:t>
            </w:r>
          </w:p>
        </w:tc>
        <w:tc>
          <w:tcPr>
            <w:tcW w:w="2215" w:type="dxa"/>
          </w:tcPr>
          <w:p w:rsidR="00183E3A" w:rsidRDefault="00E03259" w:rsidP="00183E3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83E3A" w:rsidRPr="00FF7E85">
              <w:rPr>
                <w:sz w:val="28"/>
                <w:szCs w:val="28"/>
              </w:rPr>
              <w:t>вгуст</w:t>
            </w:r>
          </w:p>
          <w:p w:rsidR="00183E3A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183E3A" w:rsidRPr="00FF7E85" w:rsidRDefault="00183E3A" w:rsidP="00183E3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03" w:type="dxa"/>
          </w:tcPr>
          <w:p w:rsidR="00183E3A" w:rsidRPr="002D7594" w:rsidRDefault="00183E3A" w:rsidP="007A0E96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2219D5">
              <w:rPr>
                <w:sz w:val="28"/>
                <w:szCs w:val="28"/>
              </w:rPr>
              <w:t>Дышнеева П.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7F60FD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4599" w:type="dxa"/>
          </w:tcPr>
          <w:p w:rsidR="00183E3A" w:rsidRPr="000E68B9" w:rsidRDefault="00183E3A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0E68B9">
              <w:rPr>
                <w:sz w:val="28"/>
                <w:szCs w:val="28"/>
              </w:rPr>
              <w:t xml:space="preserve">73 года со дня рождения Ахмат-Хаджи Абдулхамидовича Кадырова, первого Президента ЧР  Час мужества: « Живущий в наших </w:t>
            </w:r>
            <w:r w:rsidRPr="000E68B9">
              <w:rPr>
                <w:sz w:val="28"/>
                <w:szCs w:val="28"/>
              </w:rPr>
              <w:lastRenderedPageBreak/>
              <w:t>сердцах»</w:t>
            </w:r>
          </w:p>
        </w:tc>
        <w:tc>
          <w:tcPr>
            <w:tcW w:w="2215" w:type="dxa"/>
          </w:tcPr>
          <w:p w:rsidR="00183E3A" w:rsidRDefault="00183E3A" w:rsidP="00183E3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FF7E85">
              <w:rPr>
                <w:sz w:val="28"/>
                <w:szCs w:val="28"/>
              </w:rPr>
              <w:lastRenderedPageBreak/>
              <w:t>август</w:t>
            </w:r>
          </w:p>
          <w:p w:rsidR="00183E3A" w:rsidRPr="00FF7E85" w:rsidRDefault="004559B4" w:rsidP="00183E3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филиал№9, с.Хамби-Ирзи</w:t>
            </w:r>
          </w:p>
        </w:tc>
        <w:tc>
          <w:tcPr>
            <w:tcW w:w="2403" w:type="dxa"/>
          </w:tcPr>
          <w:p w:rsidR="00183E3A" w:rsidRPr="00AA03F2" w:rsidRDefault="00183E3A" w:rsidP="00483D9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7F60FD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84</w:t>
            </w:r>
          </w:p>
        </w:tc>
        <w:tc>
          <w:tcPr>
            <w:tcW w:w="4599" w:type="dxa"/>
          </w:tcPr>
          <w:p w:rsidR="00183E3A" w:rsidRPr="00F62532" w:rsidRDefault="00183E3A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F62532">
              <w:rPr>
                <w:sz w:val="28"/>
                <w:szCs w:val="28"/>
              </w:rPr>
              <w:t>«Къам к1елхара даькхнарг» - выставка</w:t>
            </w:r>
          </w:p>
        </w:tc>
        <w:tc>
          <w:tcPr>
            <w:tcW w:w="2215" w:type="dxa"/>
          </w:tcPr>
          <w:p w:rsidR="00183E3A" w:rsidRDefault="0017478F" w:rsidP="00183E3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83E3A" w:rsidRPr="00FF7E85">
              <w:rPr>
                <w:sz w:val="28"/>
                <w:szCs w:val="28"/>
              </w:rPr>
              <w:t>вгуст</w:t>
            </w:r>
          </w:p>
          <w:p w:rsidR="0017478F" w:rsidRDefault="0017478F" w:rsidP="00174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Ф№11,</w:t>
            </w:r>
          </w:p>
          <w:p w:rsidR="0017478F" w:rsidRPr="00FF7E85" w:rsidRDefault="0017478F" w:rsidP="0017478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403" w:type="dxa"/>
          </w:tcPr>
          <w:p w:rsidR="00183E3A" w:rsidRPr="002D7594" w:rsidRDefault="00183E3A" w:rsidP="007A0E96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7F60FD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4599" w:type="dxa"/>
          </w:tcPr>
          <w:p w:rsidR="00183E3A" w:rsidRPr="002D7594" w:rsidRDefault="00183E3A" w:rsidP="00183E3A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8B2E72">
              <w:rPr>
                <w:sz w:val="28"/>
                <w:szCs w:val="28"/>
              </w:rPr>
              <w:t>«Сан некъ…»</w:t>
            </w:r>
            <w:r w:rsidRPr="0017478F">
              <w:rPr>
                <w:b/>
                <w:sz w:val="28"/>
                <w:szCs w:val="28"/>
              </w:rPr>
              <w:t xml:space="preserve">- </w:t>
            </w:r>
            <w:r w:rsidRPr="0017478F">
              <w:rPr>
                <w:sz w:val="28"/>
                <w:szCs w:val="28"/>
              </w:rPr>
              <w:t>час памяти</w:t>
            </w:r>
          </w:p>
        </w:tc>
        <w:tc>
          <w:tcPr>
            <w:tcW w:w="2215" w:type="dxa"/>
          </w:tcPr>
          <w:p w:rsidR="00183E3A" w:rsidRDefault="0017478F" w:rsidP="00183E3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83E3A" w:rsidRPr="00FF7E85">
              <w:rPr>
                <w:sz w:val="28"/>
                <w:szCs w:val="28"/>
              </w:rPr>
              <w:t>вгуст</w:t>
            </w:r>
          </w:p>
          <w:p w:rsidR="0017478F" w:rsidRDefault="0017478F" w:rsidP="00174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Ф№10,</w:t>
            </w:r>
          </w:p>
          <w:p w:rsidR="00183E3A" w:rsidRPr="00FF7E85" w:rsidRDefault="0017478F" w:rsidP="00174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с.Шаами-Юрт</w:t>
            </w:r>
          </w:p>
        </w:tc>
        <w:tc>
          <w:tcPr>
            <w:tcW w:w="2403" w:type="dxa"/>
          </w:tcPr>
          <w:p w:rsidR="00183E3A" w:rsidRPr="00FA59F1" w:rsidRDefault="00183E3A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FA59F1">
              <w:rPr>
                <w:sz w:val="28"/>
                <w:szCs w:val="28"/>
              </w:rPr>
              <w:t>Астамирова Б.К.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D77CA0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4599" w:type="dxa"/>
          </w:tcPr>
          <w:p w:rsidR="00183E3A" w:rsidRPr="00685323" w:rsidRDefault="0017478F" w:rsidP="0038161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</w:t>
            </w:r>
            <w:r w:rsidR="00183E3A">
              <w:rPr>
                <w:sz w:val="28"/>
                <w:szCs w:val="28"/>
              </w:rPr>
              <w:t>нижная выставка</w:t>
            </w:r>
          </w:p>
          <w:p w:rsidR="00183E3A" w:rsidRPr="00C310A4" w:rsidRDefault="00183E3A" w:rsidP="0038161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C310A4">
              <w:rPr>
                <w:sz w:val="28"/>
                <w:szCs w:val="28"/>
              </w:rPr>
              <w:t xml:space="preserve">«Лидер нации»                                                              </w:t>
            </w:r>
          </w:p>
        </w:tc>
        <w:tc>
          <w:tcPr>
            <w:tcW w:w="2215" w:type="dxa"/>
          </w:tcPr>
          <w:p w:rsidR="00183E3A" w:rsidRPr="00FF7E85" w:rsidRDefault="00183E3A" w:rsidP="00183E3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FF7E85">
              <w:rPr>
                <w:sz w:val="28"/>
                <w:szCs w:val="28"/>
              </w:rPr>
              <w:t>август</w:t>
            </w:r>
          </w:p>
        </w:tc>
        <w:tc>
          <w:tcPr>
            <w:tcW w:w="2403" w:type="dxa"/>
          </w:tcPr>
          <w:p w:rsidR="00183E3A" w:rsidRPr="002D7594" w:rsidRDefault="00183E3A" w:rsidP="007A0E96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E15F99">
              <w:rPr>
                <w:sz w:val="28"/>
                <w:szCs w:val="28"/>
              </w:rPr>
              <w:t>Ибрагимова К.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D77CA0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4599" w:type="dxa"/>
          </w:tcPr>
          <w:p w:rsidR="00183E3A" w:rsidRPr="00ED7BC8" w:rsidRDefault="00183E3A" w:rsidP="0038161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ED7BC8">
              <w:rPr>
                <w:sz w:val="28"/>
                <w:szCs w:val="28"/>
              </w:rPr>
              <w:t xml:space="preserve">Урок мужества «В своей Отчизне был он гражданином» </w:t>
            </w:r>
          </w:p>
        </w:tc>
        <w:tc>
          <w:tcPr>
            <w:tcW w:w="2215" w:type="dxa"/>
          </w:tcPr>
          <w:p w:rsidR="00183E3A" w:rsidRPr="00ED7BC8" w:rsidRDefault="00183E3A" w:rsidP="00183E3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D7BC8">
              <w:rPr>
                <w:sz w:val="28"/>
                <w:szCs w:val="28"/>
              </w:rPr>
              <w:t>август</w:t>
            </w:r>
          </w:p>
        </w:tc>
        <w:tc>
          <w:tcPr>
            <w:tcW w:w="2403" w:type="dxa"/>
          </w:tcPr>
          <w:p w:rsidR="00183E3A" w:rsidRPr="00ED7BC8" w:rsidRDefault="00183E3A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ED7BC8">
              <w:rPr>
                <w:sz w:val="28"/>
                <w:szCs w:val="28"/>
              </w:rPr>
              <w:t>Хасанова А.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7F60FD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4599" w:type="dxa"/>
          </w:tcPr>
          <w:p w:rsidR="00183E3A" w:rsidRPr="006852DF" w:rsidRDefault="00183E3A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- обзор: «Турпалхо виц ца во»</w:t>
            </w:r>
          </w:p>
        </w:tc>
        <w:tc>
          <w:tcPr>
            <w:tcW w:w="2215" w:type="dxa"/>
          </w:tcPr>
          <w:p w:rsidR="00183E3A" w:rsidRDefault="00AF32E7" w:rsidP="00183E3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83E3A">
              <w:rPr>
                <w:sz w:val="28"/>
                <w:szCs w:val="28"/>
              </w:rPr>
              <w:t>вгуст</w:t>
            </w:r>
          </w:p>
          <w:p w:rsidR="00183E3A" w:rsidRPr="00FF7E85" w:rsidRDefault="00183E3A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 №12, с.Кулары</w:t>
            </w:r>
          </w:p>
        </w:tc>
        <w:tc>
          <w:tcPr>
            <w:tcW w:w="2403" w:type="dxa"/>
          </w:tcPr>
          <w:p w:rsidR="00183E3A" w:rsidRDefault="00183E3A" w:rsidP="00183E3A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</w:p>
          <w:p w:rsidR="00183E3A" w:rsidRPr="006852DF" w:rsidRDefault="00183E3A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852DF">
              <w:rPr>
                <w:sz w:val="28"/>
                <w:szCs w:val="28"/>
              </w:rPr>
              <w:t>Сапарбиева М.А.</w:t>
            </w:r>
          </w:p>
          <w:p w:rsidR="00183E3A" w:rsidRPr="002D7594" w:rsidRDefault="00183E3A" w:rsidP="00183E3A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83E3A" w:rsidRPr="004D23F5" w:rsidTr="000620D9">
        <w:tc>
          <w:tcPr>
            <w:tcW w:w="9853" w:type="dxa"/>
            <w:gridSpan w:val="4"/>
          </w:tcPr>
          <w:p w:rsidR="00183E3A" w:rsidRDefault="00183E3A" w:rsidP="00183E3A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Ко Дню Республики /День гражданского согласия и единения:</w:t>
            </w:r>
          </w:p>
          <w:p w:rsidR="00183E3A" w:rsidRPr="004D23F5" w:rsidRDefault="00183E3A" w:rsidP="00183E3A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83E3A" w:rsidRPr="004D23F5" w:rsidTr="00483D9B">
        <w:tc>
          <w:tcPr>
            <w:tcW w:w="636" w:type="dxa"/>
          </w:tcPr>
          <w:p w:rsidR="00183E3A" w:rsidRPr="00117EA6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4599" w:type="dxa"/>
          </w:tcPr>
          <w:p w:rsidR="00183E3A" w:rsidRPr="00710896" w:rsidRDefault="00183E3A" w:rsidP="00183E3A">
            <w:pPr>
              <w:spacing w:line="259" w:lineRule="auto"/>
              <w:rPr>
                <w:sz w:val="28"/>
                <w:szCs w:val="28"/>
              </w:rPr>
            </w:pPr>
            <w:r w:rsidRPr="00710896">
              <w:rPr>
                <w:sz w:val="28"/>
                <w:szCs w:val="28"/>
              </w:rPr>
              <w:t>Книжная выставка</w:t>
            </w:r>
          </w:p>
          <w:p w:rsidR="00183E3A" w:rsidRPr="00710896" w:rsidRDefault="00183E3A" w:rsidP="00183E3A">
            <w:pPr>
              <w:contextualSpacing/>
              <w:rPr>
                <w:sz w:val="28"/>
                <w:szCs w:val="28"/>
              </w:rPr>
            </w:pPr>
            <w:r w:rsidRPr="00710896">
              <w:rPr>
                <w:sz w:val="28"/>
                <w:szCs w:val="28"/>
              </w:rPr>
              <w:t>«Тобой горжусь, Республика моя!»</w:t>
            </w:r>
          </w:p>
          <w:p w:rsidR="00183E3A" w:rsidRPr="00710896" w:rsidRDefault="00183E3A" w:rsidP="00183E3A">
            <w:pPr>
              <w:spacing w:line="259" w:lineRule="auto"/>
              <w:rPr>
                <w:sz w:val="28"/>
                <w:szCs w:val="28"/>
                <w:shd w:val="clear" w:color="auto" w:fill="FFFFFF"/>
              </w:rPr>
            </w:pPr>
            <w:r w:rsidRPr="00710896">
              <w:rPr>
                <w:sz w:val="28"/>
                <w:szCs w:val="28"/>
                <w:shd w:val="clear" w:color="auto" w:fill="FFFFFF"/>
              </w:rPr>
              <w:t>Час истории</w:t>
            </w:r>
          </w:p>
          <w:p w:rsidR="00183E3A" w:rsidRPr="009626F6" w:rsidRDefault="00183E3A" w:rsidP="00183E3A">
            <w:pPr>
              <w:rPr>
                <w:sz w:val="28"/>
                <w:szCs w:val="28"/>
              </w:rPr>
            </w:pPr>
            <w:r w:rsidRPr="00710896">
              <w:rPr>
                <w:sz w:val="28"/>
                <w:szCs w:val="28"/>
                <w:shd w:val="clear" w:color="auto" w:fill="FFFFFF"/>
              </w:rPr>
              <w:t>«Чечня – земля мира и добра»</w:t>
            </w:r>
          </w:p>
        </w:tc>
        <w:tc>
          <w:tcPr>
            <w:tcW w:w="2215" w:type="dxa"/>
          </w:tcPr>
          <w:p w:rsidR="00183E3A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Pr="009C62A5">
              <w:rPr>
                <w:sz w:val="28"/>
                <w:szCs w:val="28"/>
              </w:rPr>
              <w:t>сентябрь</w:t>
            </w:r>
          </w:p>
          <w:p w:rsidR="00183E3A" w:rsidRPr="009C62A5" w:rsidRDefault="00183E3A" w:rsidP="00183E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17478F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03" w:type="dxa"/>
          </w:tcPr>
          <w:p w:rsidR="00183E3A" w:rsidRPr="009C62A5" w:rsidRDefault="00183E3A" w:rsidP="007A0E96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117EA6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4599" w:type="dxa"/>
          </w:tcPr>
          <w:p w:rsidR="00183E3A" w:rsidRPr="00EF50D5" w:rsidRDefault="00183E3A" w:rsidP="00183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час: «День согласия и примирения»</w:t>
            </w:r>
          </w:p>
        </w:tc>
        <w:tc>
          <w:tcPr>
            <w:tcW w:w="2215" w:type="dxa"/>
          </w:tcPr>
          <w:p w:rsidR="00183E3A" w:rsidRDefault="0017478F" w:rsidP="00174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83E3A" w:rsidRPr="007E5410">
              <w:rPr>
                <w:sz w:val="28"/>
                <w:szCs w:val="28"/>
              </w:rPr>
              <w:t>ентябрь</w:t>
            </w:r>
          </w:p>
          <w:p w:rsidR="0017478F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Филиала №1</w:t>
            </w:r>
            <w:r w:rsidR="0017478F">
              <w:rPr>
                <w:sz w:val="28"/>
                <w:szCs w:val="28"/>
              </w:rPr>
              <w:t>,</w:t>
            </w:r>
          </w:p>
          <w:p w:rsidR="00183E3A" w:rsidRPr="00EF50D5" w:rsidRDefault="0017478F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с.Ачхой-Мартан</w:t>
            </w:r>
          </w:p>
        </w:tc>
        <w:tc>
          <w:tcPr>
            <w:tcW w:w="2403" w:type="dxa"/>
          </w:tcPr>
          <w:p w:rsidR="00183E3A" w:rsidRDefault="00183E3A" w:rsidP="007A0E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117EA6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4599" w:type="dxa"/>
          </w:tcPr>
          <w:p w:rsidR="00183E3A" w:rsidRPr="00202C9B" w:rsidRDefault="00183E3A" w:rsidP="00183E3A">
            <w:pPr>
              <w:rPr>
                <w:sz w:val="28"/>
                <w:szCs w:val="28"/>
              </w:rPr>
            </w:pPr>
            <w:r w:rsidRPr="00202C9B">
              <w:rPr>
                <w:sz w:val="28"/>
                <w:szCs w:val="28"/>
              </w:rPr>
              <w:t>Выставка – обзор «Цвети</w:t>
            </w:r>
            <w:r>
              <w:rPr>
                <w:sz w:val="28"/>
                <w:szCs w:val="28"/>
              </w:rPr>
              <w:t>, Р</w:t>
            </w:r>
            <w:r w:rsidRPr="00202C9B">
              <w:rPr>
                <w:sz w:val="28"/>
                <w:szCs w:val="28"/>
              </w:rPr>
              <w:t>еспублика моя</w:t>
            </w:r>
            <w:r>
              <w:rPr>
                <w:sz w:val="28"/>
                <w:szCs w:val="28"/>
              </w:rPr>
              <w:t>!</w:t>
            </w:r>
            <w:r w:rsidRPr="00202C9B">
              <w:rPr>
                <w:sz w:val="28"/>
                <w:szCs w:val="28"/>
              </w:rPr>
              <w:t>»</w:t>
            </w:r>
          </w:p>
        </w:tc>
        <w:tc>
          <w:tcPr>
            <w:tcW w:w="2215" w:type="dxa"/>
          </w:tcPr>
          <w:p w:rsidR="00183E3A" w:rsidRDefault="0017478F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83E3A" w:rsidRPr="00B3210A">
              <w:rPr>
                <w:sz w:val="28"/>
                <w:szCs w:val="28"/>
              </w:rPr>
              <w:t>ентябрь</w:t>
            </w:r>
          </w:p>
          <w:p w:rsidR="0017478F" w:rsidRDefault="0017478F" w:rsidP="00174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Филиала №2,</w:t>
            </w:r>
          </w:p>
          <w:p w:rsidR="0017478F" w:rsidRPr="00B3210A" w:rsidRDefault="0017478F" w:rsidP="00174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с.Ачхой-Мартан</w:t>
            </w:r>
          </w:p>
        </w:tc>
        <w:tc>
          <w:tcPr>
            <w:tcW w:w="2403" w:type="dxa"/>
          </w:tcPr>
          <w:p w:rsidR="00183E3A" w:rsidRDefault="00183E3A" w:rsidP="007A0E96">
            <w:pPr>
              <w:rPr>
                <w:b/>
                <w:sz w:val="28"/>
                <w:szCs w:val="28"/>
              </w:rPr>
            </w:pPr>
            <w:r w:rsidRPr="0012619B">
              <w:rPr>
                <w:sz w:val="28"/>
                <w:szCs w:val="28"/>
              </w:rPr>
              <w:t>Умарова Х</w:t>
            </w:r>
            <w:r>
              <w:rPr>
                <w:sz w:val="28"/>
                <w:szCs w:val="28"/>
              </w:rPr>
              <w:t>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117EA6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4599" w:type="dxa"/>
          </w:tcPr>
          <w:p w:rsidR="00183E3A" w:rsidRPr="00202C9B" w:rsidRDefault="00183E3A" w:rsidP="00183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гражданского согласия и примирения» - книжная выставка</w:t>
            </w:r>
          </w:p>
        </w:tc>
        <w:tc>
          <w:tcPr>
            <w:tcW w:w="2215" w:type="dxa"/>
          </w:tcPr>
          <w:p w:rsidR="00183E3A" w:rsidRPr="0017478F" w:rsidRDefault="00183E3A" w:rsidP="0017478F">
            <w:pPr>
              <w:pStyle w:val="a3"/>
              <w:jc w:val="center"/>
              <w:rPr>
                <w:sz w:val="28"/>
                <w:szCs w:val="28"/>
              </w:rPr>
            </w:pPr>
            <w:r w:rsidRPr="0017478F">
              <w:rPr>
                <w:sz w:val="28"/>
                <w:szCs w:val="28"/>
              </w:rPr>
              <w:t>сентябрь</w:t>
            </w:r>
          </w:p>
          <w:p w:rsidR="00183E3A" w:rsidRPr="0017478F" w:rsidRDefault="00183E3A" w:rsidP="0017478F">
            <w:pPr>
              <w:pStyle w:val="a3"/>
              <w:jc w:val="center"/>
              <w:rPr>
                <w:sz w:val="28"/>
                <w:szCs w:val="28"/>
              </w:rPr>
            </w:pPr>
            <w:r w:rsidRPr="0017478F">
              <w:rPr>
                <w:sz w:val="28"/>
                <w:szCs w:val="28"/>
              </w:rPr>
              <w:t>Ф№3</w:t>
            </w:r>
          </w:p>
          <w:p w:rsidR="00183E3A" w:rsidRPr="008818BF" w:rsidRDefault="00183E3A" w:rsidP="0017478F">
            <w:pPr>
              <w:pStyle w:val="a3"/>
              <w:jc w:val="center"/>
            </w:pPr>
            <w:r w:rsidRPr="0017478F">
              <w:rPr>
                <w:sz w:val="28"/>
                <w:szCs w:val="28"/>
              </w:rPr>
              <w:t>с.Самашки</w:t>
            </w:r>
          </w:p>
        </w:tc>
        <w:tc>
          <w:tcPr>
            <w:tcW w:w="2403" w:type="dxa"/>
          </w:tcPr>
          <w:p w:rsidR="00183E3A" w:rsidRDefault="00183E3A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183E3A" w:rsidRPr="00ED0723" w:rsidRDefault="00183E3A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117EA6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4599" w:type="dxa"/>
          </w:tcPr>
          <w:p w:rsidR="00183E3A" w:rsidRDefault="00183E3A" w:rsidP="00183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- «День гражданского согласия и примирения»</w:t>
            </w:r>
          </w:p>
        </w:tc>
        <w:tc>
          <w:tcPr>
            <w:tcW w:w="2215" w:type="dxa"/>
          </w:tcPr>
          <w:p w:rsidR="00183E3A" w:rsidRDefault="00183E3A" w:rsidP="00183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183E3A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183E3A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183E3A" w:rsidRDefault="00183E3A" w:rsidP="007A0E96">
            <w:pPr>
              <w:rPr>
                <w:sz w:val="28"/>
                <w:szCs w:val="28"/>
              </w:rPr>
            </w:pPr>
          </w:p>
          <w:p w:rsidR="00183E3A" w:rsidRDefault="00183E3A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183E3A" w:rsidRPr="004D23F5" w:rsidTr="00483D9B">
        <w:tc>
          <w:tcPr>
            <w:tcW w:w="636" w:type="dxa"/>
          </w:tcPr>
          <w:p w:rsidR="00183E3A" w:rsidRPr="00117EA6" w:rsidRDefault="00847814" w:rsidP="00183E3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4599" w:type="dxa"/>
          </w:tcPr>
          <w:p w:rsidR="00183E3A" w:rsidRPr="00B0178F" w:rsidRDefault="00183E3A" w:rsidP="0017478F">
            <w:pPr>
              <w:rPr>
                <w:sz w:val="28"/>
                <w:szCs w:val="28"/>
              </w:rPr>
            </w:pPr>
            <w:r w:rsidRPr="00B0178F">
              <w:rPr>
                <w:sz w:val="28"/>
                <w:szCs w:val="28"/>
              </w:rPr>
              <w:t>Выставка: «День Чеченской Республики»</w:t>
            </w:r>
          </w:p>
        </w:tc>
        <w:tc>
          <w:tcPr>
            <w:tcW w:w="2215" w:type="dxa"/>
          </w:tcPr>
          <w:p w:rsidR="00183E3A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E5410">
              <w:rPr>
                <w:sz w:val="28"/>
                <w:szCs w:val="28"/>
              </w:rPr>
              <w:t>ентябрь</w:t>
            </w:r>
          </w:p>
          <w:p w:rsidR="00183E3A" w:rsidRDefault="00183E3A" w:rsidP="00183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183E3A" w:rsidRDefault="00183E3A" w:rsidP="00183E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03" w:type="dxa"/>
          </w:tcPr>
          <w:p w:rsidR="00183E3A" w:rsidRDefault="00183E3A" w:rsidP="007A0E96">
            <w:pPr>
              <w:rPr>
                <w:b/>
                <w:sz w:val="28"/>
                <w:szCs w:val="28"/>
              </w:rPr>
            </w:pPr>
            <w:r w:rsidRPr="002219D5">
              <w:rPr>
                <w:sz w:val="28"/>
                <w:szCs w:val="28"/>
              </w:rPr>
              <w:t>Дышнеева П.</w:t>
            </w:r>
          </w:p>
        </w:tc>
      </w:tr>
      <w:tr w:rsidR="000A2A4E" w:rsidRPr="004D23F5" w:rsidTr="00483D9B">
        <w:tc>
          <w:tcPr>
            <w:tcW w:w="636" w:type="dxa"/>
          </w:tcPr>
          <w:p w:rsidR="000A2A4E" w:rsidRPr="00117EA6" w:rsidRDefault="00847814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4599" w:type="dxa"/>
          </w:tcPr>
          <w:p w:rsidR="000A2A4E" w:rsidRPr="00ED7BC8" w:rsidRDefault="000A2A4E" w:rsidP="0017478F">
            <w:pPr>
              <w:rPr>
                <w:sz w:val="28"/>
                <w:szCs w:val="28"/>
              </w:rPr>
            </w:pPr>
            <w:r w:rsidRPr="00ED7BC8">
              <w:rPr>
                <w:sz w:val="28"/>
                <w:szCs w:val="28"/>
              </w:rPr>
              <w:t>Патриотический час «День гражданского согласия и единения».</w:t>
            </w:r>
          </w:p>
        </w:tc>
        <w:tc>
          <w:tcPr>
            <w:tcW w:w="2215" w:type="dxa"/>
          </w:tcPr>
          <w:p w:rsidR="000A2A4E" w:rsidRDefault="0017478F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A2A4E" w:rsidRPr="00ED7BC8">
              <w:rPr>
                <w:sz w:val="28"/>
                <w:szCs w:val="28"/>
              </w:rPr>
              <w:t>ентябрь</w:t>
            </w:r>
          </w:p>
          <w:p w:rsidR="0017478F" w:rsidRPr="00ED7BC8" w:rsidRDefault="0017478F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№9, с.Катар-Юрт</w:t>
            </w:r>
          </w:p>
        </w:tc>
        <w:tc>
          <w:tcPr>
            <w:tcW w:w="2403" w:type="dxa"/>
          </w:tcPr>
          <w:p w:rsidR="000A2A4E" w:rsidRPr="00ED7BC8" w:rsidRDefault="000A2A4E" w:rsidP="007A0E96">
            <w:pPr>
              <w:rPr>
                <w:sz w:val="28"/>
                <w:szCs w:val="28"/>
              </w:rPr>
            </w:pPr>
            <w:r w:rsidRPr="00ED7BC8">
              <w:rPr>
                <w:sz w:val="28"/>
                <w:szCs w:val="28"/>
              </w:rPr>
              <w:t>Хасанова А.</w:t>
            </w:r>
          </w:p>
        </w:tc>
      </w:tr>
      <w:tr w:rsidR="000A2A4E" w:rsidRPr="004D23F5" w:rsidTr="00483D9B">
        <w:tc>
          <w:tcPr>
            <w:tcW w:w="636" w:type="dxa"/>
          </w:tcPr>
          <w:p w:rsidR="000A2A4E" w:rsidRPr="00117EA6" w:rsidRDefault="00847814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4599" w:type="dxa"/>
          </w:tcPr>
          <w:p w:rsidR="000A2A4E" w:rsidRPr="007761CA" w:rsidRDefault="000A2A4E" w:rsidP="000A2A4E">
            <w:pPr>
              <w:rPr>
                <w:sz w:val="28"/>
                <w:szCs w:val="28"/>
              </w:rPr>
            </w:pPr>
            <w:r w:rsidRPr="007761CA">
              <w:rPr>
                <w:sz w:val="28"/>
                <w:szCs w:val="28"/>
              </w:rPr>
              <w:t>Книжная выставка: « Чеченская Республика – дом дружбы»</w:t>
            </w:r>
            <w:r w:rsidRPr="007761CA">
              <w:rPr>
                <w:sz w:val="28"/>
                <w:szCs w:val="28"/>
              </w:rPr>
              <w:br/>
            </w:r>
          </w:p>
        </w:tc>
        <w:tc>
          <w:tcPr>
            <w:tcW w:w="2215" w:type="dxa"/>
          </w:tcPr>
          <w:p w:rsidR="000A2A4E" w:rsidRDefault="0017478F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A2A4E" w:rsidRPr="007E5410">
              <w:rPr>
                <w:sz w:val="28"/>
                <w:szCs w:val="28"/>
              </w:rPr>
              <w:t>ентябрь</w:t>
            </w:r>
          </w:p>
          <w:p w:rsidR="000A2A4E" w:rsidRDefault="000A2A4E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  №12</w:t>
            </w:r>
          </w:p>
          <w:p w:rsidR="000A2A4E" w:rsidRDefault="000A2A4E" w:rsidP="000A2A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с.Кулары</w:t>
            </w:r>
          </w:p>
        </w:tc>
        <w:tc>
          <w:tcPr>
            <w:tcW w:w="2403" w:type="dxa"/>
          </w:tcPr>
          <w:p w:rsidR="000A2A4E" w:rsidRDefault="000A2A4E" w:rsidP="000A2A4E">
            <w:pPr>
              <w:rPr>
                <w:b/>
                <w:sz w:val="28"/>
                <w:szCs w:val="28"/>
              </w:rPr>
            </w:pPr>
          </w:p>
          <w:p w:rsidR="000A2A4E" w:rsidRPr="007761CA" w:rsidRDefault="000A2A4E" w:rsidP="000A2A4E">
            <w:pPr>
              <w:rPr>
                <w:sz w:val="28"/>
                <w:szCs w:val="28"/>
              </w:rPr>
            </w:pPr>
            <w:r w:rsidRPr="007761CA">
              <w:rPr>
                <w:sz w:val="28"/>
                <w:szCs w:val="28"/>
              </w:rPr>
              <w:t>Сапарбиева М.А.</w:t>
            </w:r>
          </w:p>
        </w:tc>
      </w:tr>
      <w:tr w:rsidR="000A2A4E" w:rsidRPr="004D23F5" w:rsidTr="000620D9">
        <w:tc>
          <w:tcPr>
            <w:tcW w:w="9853" w:type="dxa"/>
            <w:gridSpan w:val="4"/>
          </w:tcPr>
          <w:p w:rsidR="000A2A4E" w:rsidRDefault="000A2A4E" w:rsidP="00AF32E7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Ко Дню чеченской женщины:</w:t>
            </w:r>
          </w:p>
          <w:p w:rsidR="00A7625F" w:rsidRPr="004D23F5" w:rsidRDefault="00A7625F" w:rsidP="00AF32E7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A2A4E" w:rsidRPr="004D23F5" w:rsidTr="00483D9B">
        <w:tc>
          <w:tcPr>
            <w:tcW w:w="636" w:type="dxa"/>
          </w:tcPr>
          <w:p w:rsidR="000A2A4E" w:rsidRPr="00117EA6" w:rsidRDefault="00847814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97</w:t>
            </w:r>
          </w:p>
        </w:tc>
        <w:tc>
          <w:tcPr>
            <w:tcW w:w="4599" w:type="dxa"/>
          </w:tcPr>
          <w:p w:rsidR="000A2A4E" w:rsidRPr="00710896" w:rsidRDefault="000A2A4E" w:rsidP="000A2A4E">
            <w:pPr>
              <w:spacing w:line="259" w:lineRule="auto"/>
              <w:rPr>
                <w:sz w:val="28"/>
                <w:szCs w:val="28"/>
              </w:rPr>
            </w:pPr>
            <w:r w:rsidRPr="00710896">
              <w:rPr>
                <w:sz w:val="28"/>
                <w:szCs w:val="28"/>
              </w:rPr>
              <w:t>Литературно-поэтический вечер</w:t>
            </w:r>
          </w:p>
          <w:p w:rsidR="000A2A4E" w:rsidRPr="00710896" w:rsidRDefault="000A2A4E" w:rsidP="000A2A4E">
            <w:pPr>
              <w:rPr>
                <w:sz w:val="28"/>
                <w:szCs w:val="28"/>
              </w:rPr>
            </w:pPr>
            <w:r w:rsidRPr="00710896">
              <w:rPr>
                <w:sz w:val="28"/>
                <w:szCs w:val="28"/>
              </w:rPr>
              <w:t>«Во славу женщины-чеченки»</w:t>
            </w:r>
          </w:p>
          <w:p w:rsidR="000A2A4E" w:rsidRPr="00710896" w:rsidRDefault="000A2A4E" w:rsidP="000A2A4E">
            <w:pPr>
              <w:spacing w:line="259" w:lineRule="auto"/>
              <w:rPr>
                <w:sz w:val="28"/>
                <w:szCs w:val="28"/>
              </w:rPr>
            </w:pPr>
            <w:r w:rsidRPr="00710896">
              <w:rPr>
                <w:sz w:val="28"/>
                <w:szCs w:val="28"/>
              </w:rPr>
              <w:t>Выставка -инсталляция</w:t>
            </w:r>
          </w:p>
          <w:p w:rsidR="000A2A4E" w:rsidRPr="009626F6" w:rsidRDefault="000A2A4E" w:rsidP="000A2A4E">
            <w:pPr>
              <w:rPr>
                <w:sz w:val="26"/>
                <w:szCs w:val="26"/>
              </w:rPr>
            </w:pPr>
            <w:r w:rsidRPr="00710896">
              <w:rPr>
                <w:sz w:val="26"/>
                <w:szCs w:val="26"/>
              </w:rPr>
              <w:t>«Славные женщины чеченского народа»</w:t>
            </w:r>
          </w:p>
        </w:tc>
        <w:tc>
          <w:tcPr>
            <w:tcW w:w="2215" w:type="dxa"/>
          </w:tcPr>
          <w:p w:rsidR="000A2A4E" w:rsidRDefault="00AF32E7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A2A4E" w:rsidRPr="009C62A5">
              <w:rPr>
                <w:sz w:val="28"/>
                <w:szCs w:val="28"/>
              </w:rPr>
              <w:t>ентябрь</w:t>
            </w:r>
          </w:p>
          <w:p w:rsidR="000A2A4E" w:rsidRPr="009C62A5" w:rsidRDefault="000A2A4E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17478F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03" w:type="dxa"/>
          </w:tcPr>
          <w:p w:rsidR="000A2A4E" w:rsidRPr="009C62A5" w:rsidRDefault="000A2A4E" w:rsidP="007A0E96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7A0E96">
              <w:rPr>
                <w:sz w:val="28"/>
                <w:szCs w:val="28"/>
              </w:rPr>
              <w:t xml:space="preserve"> Л.</w:t>
            </w:r>
          </w:p>
        </w:tc>
      </w:tr>
      <w:tr w:rsidR="000A2A4E" w:rsidRPr="004D23F5" w:rsidTr="00483D9B">
        <w:tc>
          <w:tcPr>
            <w:tcW w:w="636" w:type="dxa"/>
          </w:tcPr>
          <w:p w:rsidR="000A2A4E" w:rsidRPr="00117EA6" w:rsidRDefault="00847814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4599" w:type="dxa"/>
          </w:tcPr>
          <w:p w:rsidR="000A2A4E" w:rsidRPr="00345F8E" w:rsidRDefault="000A2A4E" w:rsidP="00381612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Тематическая подборка стихов  «Нохчийн йо1,  хьойахайехха!»;</w:t>
            </w:r>
          </w:p>
          <w:p w:rsidR="000A2A4E" w:rsidRPr="00345F8E" w:rsidRDefault="000A2A4E" w:rsidP="00381612">
            <w:pPr>
              <w:rPr>
                <w:b/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«ДогIушдухьохастошдош ала…»-кн. выставка</w:t>
            </w:r>
          </w:p>
        </w:tc>
        <w:tc>
          <w:tcPr>
            <w:tcW w:w="2215" w:type="dxa"/>
          </w:tcPr>
          <w:p w:rsidR="000A2A4E" w:rsidRDefault="0017478F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A2A4E" w:rsidRPr="00345F8E">
              <w:rPr>
                <w:sz w:val="28"/>
                <w:szCs w:val="28"/>
              </w:rPr>
              <w:t>ентябрь</w:t>
            </w:r>
          </w:p>
          <w:p w:rsidR="0017478F" w:rsidRDefault="0017478F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  <w:p w:rsidR="0017478F" w:rsidRPr="00345F8E" w:rsidRDefault="0017478F" w:rsidP="000A2A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0A2A4E" w:rsidRPr="000F04D4" w:rsidRDefault="000A2A4E" w:rsidP="007A0E96">
            <w:pPr>
              <w:rPr>
                <w:sz w:val="28"/>
                <w:szCs w:val="28"/>
              </w:rPr>
            </w:pPr>
            <w:r w:rsidRPr="000F04D4">
              <w:rPr>
                <w:sz w:val="28"/>
                <w:szCs w:val="28"/>
              </w:rPr>
              <w:t>Укаева А.</w:t>
            </w:r>
          </w:p>
        </w:tc>
      </w:tr>
      <w:tr w:rsidR="000A2A4E" w:rsidRPr="004D23F5" w:rsidTr="00483D9B">
        <w:tc>
          <w:tcPr>
            <w:tcW w:w="636" w:type="dxa"/>
          </w:tcPr>
          <w:p w:rsidR="000A2A4E" w:rsidRPr="00117EA6" w:rsidRDefault="00847814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4599" w:type="dxa"/>
          </w:tcPr>
          <w:p w:rsidR="000A2A4E" w:rsidRPr="00EF50D5" w:rsidRDefault="000A2A4E" w:rsidP="000A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выставка: «Имя женщины –мир!»</w:t>
            </w:r>
          </w:p>
        </w:tc>
        <w:tc>
          <w:tcPr>
            <w:tcW w:w="2215" w:type="dxa"/>
          </w:tcPr>
          <w:p w:rsidR="000A2A4E" w:rsidRDefault="00AF32E7" w:rsidP="00174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A2A4E" w:rsidRPr="007E5410">
              <w:rPr>
                <w:sz w:val="28"/>
                <w:szCs w:val="28"/>
              </w:rPr>
              <w:t>ентябрь</w:t>
            </w:r>
          </w:p>
          <w:p w:rsidR="0017478F" w:rsidRDefault="000A2A4E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  <w:r w:rsidR="0017478F">
              <w:rPr>
                <w:sz w:val="28"/>
                <w:szCs w:val="28"/>
              </w:rPr>
              <w:t>,</w:t>
            </w:r>
          </w:p>
          <w:p w:rsidR="000A2A4E" w:rsidRPr="007E5410" w:rsidRDefault="0017478F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с.Ачхой-Мартан</w:t>
            </w:r>
          </w:p>
        </w:tc>
        <w:tc>
          <w:tcPr>
            <w:tcW w:w="2403" w:type="dxa"/>
          </w:tcPr>
          <w:p w:rsidR="000A2A4E" w:rsidRDefault="000A2A4E" w:rsidP="007A0E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0A2A4E" w:rsidRPr="004D23F5" w:rsidTr="00483D9B">
        <w:tc>
          <w:tcPr>
            <w:tcW w:w="636" w:type="dxa"/>
          </w:tcPr>
          <w:p w:rsidR="000A2A4E" w:rsidRPr="00117EA6" w:rsidRDefault="00847814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599" w:type="dxa"/>
          </w:tcPr>
          <w:p w:rsidR="000A2A4E" w:rsidRPr="00DF741A" w:rsidRDefault="000A2A4E" w:rsidP="000A2A4E">
            <w:pPr>
              <w:rPr>
                <w:sz w:val="28"/>
                <w:szCs w:val="28"/>
              </w:rPr>
            </w:pPr>
            <w:r w:rsidRPr="00DF741A">
              <w:rPr>
                <w:sz w:val="28"/>
                <w:szCs w:val="28"/>
              </w:rPr>
              <w:t>Книжная выставка «Милые женщины Чечни!»</w:t>
            </w:r>
          </w:p>
        </w:tc>
        <w:tc>
          <w:tcPr>
            <w:tcW w:w="2215" w:type="dxa"/>
          </w:tcPr>
          <w:p w:rsidR="0017478F" w:rsidRDefault="0017478F" w:rsidP="00174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E5410">
              <w:rPr>
                <w:sz w:val="28"/>
                <w:szCs w:val="28"/>
              </w:rPr>
              <w:t>ентябрь</w:t>
            </w:r>
          </w:p>
          <w:p w:rsidR="0017478F" w:rsidRDefault="0017478F" w:rsidP="00174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№1,</w:t>
            </w:r>
          </w:p>
          <w:p w:rsidR="000A2A4E" w:rsidRDefault="0017478F" w:rsidP="001747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с.Ачхой-Мартан</w:t>
            </w:r>
          </w:p>
        </w:tc>
        <w:tc>
          <w:tcPr>
            <w:tcW w:w="2403" w:type="dxa"/>
          </w:tcPr>
          <w:p w:rsidR="000A2A4E" w:rsidRDefault="000A2A4E" w:rsidP="007A0E96">
            <w:pPr>
              <w:rPr>
                <w:b/>
                <w:sz w:val="28"/>
                <w:szCs w:val="28"/>
              </w:rPr>
            </w:pPr>
            <w:r w:rsidRPr="0012619B">
              <w:rPr>
                <w:sz w:val="28"/>
                <w:szCs w:val="28"/>
              </w:rPr>
              <w:t>Умарова Х</w:t>
            </w:r>
            <w:r>
              <w:rPr>
                <w:sz w:val="28"/>
                <w:szCs w:val="28"/>
              </w:rPr>
              <w:t>.</w:t>
            </w:r>
          </w:p>
        </w:tc>
      </w:tr>
      <w:tr w:rsidR="000A2A4E" w:rsidRPr="004D23F5" w:rsidTr="00483D9B">
        <w:tc>
          <w:tcPr>
            <w:tcW w:w="636" w:type="dxa"/>
          </w:tcPr>
          <w:p w:rsidR="000A2A4E" w:rsidRPr="00117EA6" w:rsidRDefault="00627E16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4599" w:type="dxa"/>
          </w:tcPr>
          <w:p w:rsidR="000A2A4E" w:rsidRDefault="000A2A4E" w:rsidP="000A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«Чеченская женщина – опора и тыл семьи» -книжная выставка</w:t>
            </w:r>
          </w:p>
          <w:p w:rsidR="000A2A4E" w:rsidRDefault="000A2A4E" w:rsidP="000A2A4E">
            <w:pPr>
              <w:rPr>
                <w:sz w:val="28"/>
                <w:szCs w:val="28"/>
              </w:rPr>
            </w:pPr>
          </w:p>
          <w:p w:rsidR="000A2A4E" w:rsidRPr="00DF741A" w:rsidRDefault="000A2A4E" w:rsidP="000A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«Гордость нации» - мероприятие</w:t>
            </w:r>
          </w:p>
        </w:tc>
        <w:tc>
          <w:tcPr>
            <w:tcW w:w="2215" w:type="dxa"/>
          </w:tcPr>
          <w:p w:rsidR="000A2A4E" w:rsidRDefault="000A2A4E" w:rsidP="00627E1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0A2A4E" w:rsidRDefault="000A2A4E" w:rsidP="00627E1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  <w:r w:rsidR="0017478F">
              <w:rPr>
                <w:sz w:val="28"/>
                <w:szCs w:val="28"/>
              </w:rPr>
              <w:t>,с</w:t>
            </w:r>
            <w:r>
              <w:rPr>
                <w:sz w:val="28"/>
                <w:szCs w:val="28"/>
              </w:rPr>
              <w:t>Самашки</w:t>
            </w:r>
          </w:p>
          <w:p w:rsidR="000A2A4E" w:rsidRPr="00ED0723" w:rsidRDefault="000A2A4E" w:rsidP="00627E1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2403" w:type="dxa"/>
          </w:tcPr>
          <w:p w:rsidR="000A2A4E" w:rsidRDefault="000A2A4E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0A2A4E" w:rsidRDefault="000A2A4E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  <w:p w:rsidR="000A2A4E" w:rsidRPr="00ED0723" w:rsidRDefault="000A2A4E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0A2A4E" w:rsidRPr="004D23F5" w:rsidTr="00483D9B">
        <w:tc>
          <w:tcPr>
            <w:tcW w:w="636" w:type="dxa"/>
          </w:tcPr>
          <w:p w:rsidR="000A2A4E" w:rsidRPr="00117EA6" w:rsidRDefault="00627E16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4599" w:type="dxa"/>
          </w:tcPr>
          <w:p w:rsidR="000A2A4E" w:rsidRPr="000D266B" w:rsidRDefault="000A2A4E" w:rsidP="000A2A4E">
            <w:pPr>
              <w:rPr>
                <w:sz w:val="28"/>
                <w:szCs w:val="28"/>
              </w:rPr>
            </w:pPr>
            <w:r w:rsidRPr="000D266B">
              <w:rPr>
                <w:sz w:val="28"/>
                <w:szCs w:val="28"/>
              </w:rPr>
              <w:t>Мероприятие: «Нохчийн къоман сий долу зударий»</w:t>
            </w:r>
          </w:p>
        </w:tc>
        <w:tc>
          <w:tcPr>
            <w:tcW w:w="2215" w:type="dxa"/>
          </w:tcPr>
          <w:p w:rsidR="000A2A4E" w:rsidRDefault="0017478F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A2A4E" w:rsidRPr="007E5410">
              <w:rPr>
                <w:sz w:val="28"/>
                <w:szCs w:val="28"/>
              </w:rPr>
              <w:t>ентябрь</w:t>
            </w:r>
          </w:p>
          <w:p w:rsidR="0017478F" w:rsidRDefault="0017478F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ф№4,</w:t>
            </w:r>
          </w:p>
          <w:p w:rsidR="0017478F" w:rsidRPr="007E5410" w:rsidRDefault="0017478F" w:rsidP="00174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с.Новый-Шарой</w:t>
            </w:r>
          </w:p>
        </w:tc>
        <w:tc>
          <w:tcPr>
            <w:tcW w:w="2403" w:type="dxa"/>
          </w:tcPr>
          <w:p w:rsidR="000A2A4E" w:rsidRPr="000D266B" w:rsidRDefault="000A2A4E" w:rsidP="007A0E96">
            <w:pPr>
              <w:rPr>
                <w:sz w:val="28"/>
                <w:szCs w:val="28"/>
              </w:rPr>
            </w:pPr>
            <w:r w:rsidRPr="000D266B">
              <w:rPr>
                <w:sz w:val="28"/>
                <w:szCs w:val="28"/>
              </w:rPr>
              <w:t>Астамирова М.С</w:t>
            </w:r>
            <w:r>
              <w:rPr>
                <w:sz w:val="28"/>
                <w:szCs w:val="28"/>
              </w:rPr>
              <w:t>.</w:t>
            </w:r>
          </w:p>
        </w:tc>
      </w:tr>
      <w:tr w:rsidR="000A2A4E" w:rsidRPr="004D23F5" w:rsidTr="00483D9B">
        <w:tc>
          <w:tcPr>
            <w:tcW w:w="636" w:type="dxa"/>
          </w:tcPr>
          <w:p w:rsidR="000A2A4E" w:rsidRPr="00117EA6" w:rsidRDefault="00627E16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4599" w:type="dxa"/>
          </w:tcPr>
          <w:p w:rsidR="000A2A4E" w:rsidRDefault="000A2A4E" w:rsidP="000A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«Чеченская женщина – гордость нации» - мероприятие</w:t>
            </w:r>
          </w:p>
        </w:tc>
        <w:tc>
          <w:tcPr>
            <w:tcW w:w="2215" w:type="dxa"/>
          </w:tcPr>
          <w:p w:rsidR="000A2A4E" w:rsidRDefault="000A2A4E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0A2A4E" w:rsidRDefault="000A2A4E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0A2A4E" w:rsidRDefault="000A2A4E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0A2A4E" w:rsidRDefault="000A2A4E" w:rsidP="007A0E96">
            <w:pPr>
              <w:rPr>
                <w:sz w:val="28"/>
                <w:szCs w:val="28"/>
              </w:rPr>
            </w:pPr>
          </w:p>
          <w:p w:rsidR="000A2A4E" w:rsidRDefault="000A2A4E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0A2A4E" w:rsidRPr="004D23F5" w:rsidTr="00483D9B">
        <w:tc>
          <w:tcPr>
            <w:tcW w:w="636" w:type="dxa"/>
          </w:tcPr>
          <w:p w:rsidR="000A2A4E" w:rsidRPr="00117EA6" w:rsidRDefault="00627E16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4599" w:type="dxa"/>
          </w:tcPr>
          <w:p w:rsidR="000A2A4E" w:rsidRPr="00B51046" w:rsidRDefault="000A2A4E" w:rsidP="00381612">
            <w:pPr>
              <w:rPr>
                <w:sz w:val="28"/>
                <w:szCs w:val="28"/>
              </w:rPr>
            </w:pPr>
            <w:r w:rsidRPr="00B51046">
              <w:rPr>
                <w:sz w:val="28"/>
                <w:szCs w:val="28"/>
              </w:rPr>
              <w:t>Литературно – поэтическая инсталляция</w:t>
            </w:r>
            <w:r>
              <w:rPr>
                <w:sz w:val="28"/>
                <w:szCs w:val="28"/>
              </w:rPr>
              <w:t>:</w:t>
            </w:r>
            <w:r w:rsidRPr="00B51046">
              <w:rPr>
                <w:sz w:val="28"/>
                <w:szCs w:val="28"/>
              </w:rPr>
              <w:t xml:space="preserve"> «Образ чеченской женщины»</w:t>
            </w:r>
          </w:p>
        </w:tc>
        <w:tc>
          <w:tcPr>
            <w:tcW w:w="2215" w:type="dxa"/>
          </w:tcPr>
          <w:p w:rsidR="000A2A4E" w:rsidRDefault="000A2A4E" w:rsidP="00174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E5410">
              <w:rPr>
                <w:sz w:val="28"/>
                <w:szCs w:val="28"/>
              </w:rPr>
              <w:t>ентябрь</w:t>
            </w:r>
          </w:p>
          <w:p w:rsidR="000A2A4E" w:rsidRDefault="000A2A4E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  <w:r w:rsidR="0017478F">
              <w:rPr>
                <w:sz w:val="28"/>
                <w:szCs w:val="28"/>
              </w:rPr>
              <w:t>,</w:t>
            </w:r>
          </w:p>
          <w:p w:rsidR="000A2A4E" w:rsidRPr="007E5410" w:rsidRDefault="000A2A4E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03" w:type="dxa"/>
          </w:tcPr>
          <w:p w:rsidR="000A2A4E" w:rsidRDefault="000A2A4E" w:rsidP="007A0E96">
            <w:pPr>
              <w:rPr>
                <w:b/>
                <w:sz w:val="28"/>
                <w:szCs w:val="28"/>
              </w:rPr>
            </w:pPr>
            <w:r w:rsidRPr="002219D5">
              <w:rPr>
                <w:sz w:val="28"/>
                <w:szCs w:val="28"/>
              </w:rPr>
              <w:t>Дышнеева П.</w:t>
            </w:r>
          </w:p>
        </w:tc>
      </w:tr>
      <w:tr w:rsidR="000A2A4E" w:rsidRPr="004D23F5" w:rsidTr="00483D9B">
        <w:tc>
          <w:tcPr>
            <w:tcW w:w="636" w:type="dxa"/>
          </w:tcPr>
          <w:p w:rsidR="000A2A4E" w:rsidRPr="00117EA6" w:rsidRDefault="00627E16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4599" w:type="dxa"/>
          </w:tcPr>
          <w:p w:rsidR="000A2A4E" w:rsidRPr="00D450BA" w:rsidRDefault="000A2A4E" w:rsidP="000A2A4E">
            <w:pPr>
              <w:rPr>
                <w:sz w:val="28"/>
                <w:szCs w:val="28"/>
              </w:rPr>
            </w:pPr>
            <w:r w:rsidRPr="00D450BA">
              <w:rPr>
                <w:sz w:val="28"/>
                <w:szCs w:val="28"/>
              </w:rPr>
              <w:t>«Мы славим женщину» - конкурс стихотворений</w:t>
            </w:r>
          </w:p>
        </w:tc>
        <w:tc>
          <w:tcPr>
            <w:tcW w:w="2215" w:type="dxa"/>
          </w:tcPr>
          <w:p w:rsidR="000A2A4E" w:rsidRDefault="0017478F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A2A4E" w:rsidRPr="007E5410">
              <w:rPr>
                <w:sz w:val="28"/>
                <w:szCs w:val="28"/>
              </w:rPr>
              <w:t>ентябрь</w:t>
            </w:r>
          </w:p>
          <w:p w:rsidR="0017478F" w:rsidRDefault="0017478F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Филиал№7,</w:t>
            </w:r>
          </w:p>
          <w:p w:rsidR="0017478F" w:rsidRPr="007E5410" w:rsidRDefault="0017478F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с.Валерик</w:t>
            </w:r>
          </w:p>
        </w:tc>
        <w:tc>
          <w:tcPr>
            <w:tcW w:w="2403" w:type="dxa"/>
          </w:tcPr>
          <w:p w:rsidR="000A2A4E" w:rsidRDefault="000A2A4E" w:rsidP="007A0E96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0A2A4E" w:rsidRPr="004D23F5" w:rsidTr="00483D9B">
        <w:tc>
          <w:tcPr>
            <w:tcW w:w="636" w:type="dxa"/>
          </w:tcPr>
          <w:p w:rsidR="000A2A4E" w:rsidRPr="00117EA6" w:rsidRDefault="00627E16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4599" w:type="dxa"/>
          </w:tcPr>
          <w:p w:rsidR="000A2A4E" w:rsidRPr="00ED7BC8" w:rsidRDefault="000A2A4E" w:rsidP="00381612">
            <w:pPr>
              <w:rPr>
                <w:sz w:val="28"/>
                <w:szCs w:val="28"/>
              </w:rPr>
            </w:pPr>
            <w:r w:rsidRPr="00ED7BC8">
              <w:rPr>
                <w:sz w:val="28"/>
                <w:szCs w:val="28"/>
              </w:rPr>
              <w:t xml:space="preserve">«Я говорю от имени горянок…»-Библиотечный час </w:t>
            </w:r>
          </w:p>
        </w:tc>
        <w:tc>
          <w:tcPr>
            <w:tcW w:w="2215" w:type="dxa"/>
          </w:tcPr>
          <w:p w:rsidR="000A2A4E" w:rsidRDefault="00627E16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A2A4E" w:rsidRPr="00ED7BC8">
              <w:rPr>
                <w:sz w:val="28"/>
                <w:szCs w:val="28"/>
              </w:rPr>
              <w:t>ентябрь</w:t>
            </w:r>
          </w:p>
          <w:p w:rsidR="00627E16" w:rsidRDefault="00627E16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Филиал№8,</w:t>
            </w:r>
          </w:p>
          <w:p w:rsidR="00627E16" w:rsidRPr="00ED7BC8" w:rsidRDefault="00627E16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с.Катар-Юрт</w:t>
            </w:r>
          </w:p>
        </w:tc>
        <w:tc>
          <w:tcPr>
            <w:tcW w:w="2403" w:type="dxa"/>
          </w:tcPr>
          <w:p w:rsidR="000A2A4E" w:rsidRPr="00ED7BC8" w:rsidRDefault="000A2A4E" w:rsidP="007A0E96">
            <w:pPr>
              <w:rPr>
                <w:sz w:val="28"/>
                <w:szCs w:val="28"/>
              </w:rPr>
            </w:pPr>
            <w:r w:rsidRPr="00ED7BC8">
              <w:rPr>
                <w:sz w:val="28"/>
                <w:szCs w:val="28"/>
              </w:rPr>
              <w:t>Хасанова А.</w:t>
            </w:r>
          </w:p>
        </w:tc>
      </w:tr>
      <w:tr w:rsidR="000A2A4E" w:rsidRPr="004D23F5" w:rsidTr="00483D9B">
        <w:tc>
          <w:tcPr>
            <w:tcW w:w="636" w:type="dxa"/>
          </w:tcPr>
          <w:p w:rsidR="000A2A4E" w:rsidRPr="00117EA6" w:rsidRDefault="00627E16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4599" w:type="dxa"/>
          </w:tcPr>
          <w:p w:rsidR="000A2A4E" w:rsidRPr="00E55F8E" w:rsidRDefault="000A2A4E" w:rsidP="00381612">
            <w:pPr>
              <w:rPr>
                <w:sz w:val="28"/>
                <w:szCs w:val="28"/>
              </w:rPr>
            </w:pPr>
            <w:r w:rsidRPr="00E55F8E">
              <w:rPr>
                <w:sz w:val="28"/>
                <w:szCs w:val="28"/>
              </w:rPr>
              <w:t>Час истории: «Яркие женщины – яркие судьбы»</w:t>
            </w:r>
          </w:p>
        </w:tc>
        <w:tc>
          <w:tcPr>
            <w:tcW w:w="2215" w:type="dxa"/>
          </w:tcPr>
          <w:p w:rsidR="000A2A4E" w:rsidRDefault="000A2A4E" w:rsidP="000A2A4E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сентябрь</w:t>
            </w:r>
          </w:p>
          <w:p w:rsidR="000A2A4E" w:rsidRDefault="00627E16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№9,</w:t>
            </w:r>
          </w:p>
          <w:p w:rsidR="00627E16" w:rsidRPr="007E5410" w:rsidRDefault="00627E16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с.Хамби-Ирзи</w:t>
            </w:r>
          </w:p>
        </w:tc>
        <w:tc>
          <w:tcPr>
            <w:tcW w:w="2403" w:type="dxa"/>
          </w:tcPr>
          <w:p w:rsidR="000A2A4E" w:rsidRDefault="000A2A4E" w:rsidP="007A0E96">
            <w:pPr>
              <w:rPr>
                <w:b/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Я.У.</w:t>
            </w:r>
          </w:p>
        </w:tc>
      </w:tr>
      <w:tr w:rsidR="000A2A4E" w:rsidRPr="004D23F5" w:rsidTr="00483D9B">
        <w:tc>
          <w:tcPr>
            <w:tcW w:w="636" w:type="dxa"/>
          </w:tcPr>
          <w:p w:rsidR="000A2A4E" w:rsidRPr="00117EA6" w:rsidRDefault="00627E16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4599" w:type="dxa"/>
          </w:tcPr>
          <w:p w:rsidR="000A2A4E" w:rsidRDefault="000A2A4E" w:rsidP="000A2A4E">
            <w:pPr>
              <w:rPr>
                <w:b/>
                <w:sz w:val="28"/>
                <w:szCs w:val="28"/>
              </w:rPr>
            </w:pPr>
            <w:r w:rsidRPr="00C2295C">
              <w:rPr>
                <w:rFonts w:eastAsia="Calibri"/>
                <w:sz w:val="28"/>
                <w:szCs w:val="28"/>
                <w:lang w:eastAsia="en-US"/>
              </w:rPr>
              <w:t>«Образ чеченской женщины»</w:t>
            </w:r>
            <w:r w:rsidRPr="00C2295C">
              <w:rPr>
                <w:i/>
                <w:color w:val="000000"/>
                <w:sz w:val="28"/>
                <w:szCs w:val="28"/>
              </w:rPr>
              <w:t xml:space="preserve"> - </w:t>
            </w:r>
            <w:r w:rsidRPr="00627E16">
              <w:rPr>
                <w:rFonts w:eastAsia="Calibri"/>
                <w:sz w:val="28"/>
                <w:szCs w:val="28"/>
                <w:lang w:eastAsia="en-US"/>
              </w:rPr>
              <w:t>литературно-поэтическая инсталляция</w:t>
            </w:r>
          </w:p>
        </w:tc>
        <w:tc>
          <w:tcPr>
            <w:tcW w:w="2215" w:type="dxa"/>
          </w:tcPr>
          <w:p w:rsidR="000A2A4E" w:rsidRDefault="00627E16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A2A4E" w:rsidRPr="007E5410">
              <w:rPr>
                <w:sz w:val="28"/>
                <w:szCs w:val="28"/>
              </w:rPr>
              <w:t>ентябрь</w:t>
            </w:r>
          </w:p>
          <w:p w:rsidR="00627E16" w:rsidRDefault="00627E16" w:rsidP="00627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№10,</w:t>
            </w:r>
          </w:p>
          <w:p w:rsidR="000A2A4E" w:rsidRPr="007E5410" w:rsidRDefault="00627E16" w:rsidP="00627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с.Шаами-Юрт</w:t>
            </w:r>
          </w:p>
        </w:tc>
        <w:tc>
          <w:tcPr>
            <w:tcW w:w="2403" w:type="dxa"/>
          </w:tcPr>
          <w:p w:rsidR="000A2A4E" w:rsidRPr="008C1B1E" w:rsidRDefault="000A2A4E" w:rsidP="007A0E96">
            <w:pPr>
              <w:rPr>
                <w:sz w:val="28"/>
                <w:szCs w:val="28"/>
              </w:rPr>
            </w:pPr>
            <w:r w:rsidRPr="008C1B1E">
              <w:rPr>
                <w:sz w:val="28"/>
                <w:szCs w:val="28"/>
              </w:rPr>
              <w:t>Астамирова Б.</w:t>
            </w:r>
          </w:p>
        </w:tc>
      </w:tr>
      <w:tr w:rsidR="000A2A4E" w:rsidRPr="004D23F5" w:rsidTr="00483D9B">
        <w:tc>
          <w:tcPr>
            <w:tcW w:w="636" w:type="dxa"/>
          </w:tcPr>
          <w:p w:rsidR="000A2A4E" w:rsidRPr="00117EA6" w:rsidRDefault="00627E16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4599" w:type="dxa"/>
          </w:tcPr>
          <w:p w:rsidR="000A2A4E" w:rsidRPr="006F65D8" w:rsidRDefault="000A2A4E" w:rsidP="00381612">
            <w:pPr>
              <w:rPr>
                <w:sz w:val="28"/>
                <w:szCs w:val="28"/>
              </w:rPr>
            </w:pPr>
            <w:r w:rsidRPr="006F65D8">
              <w:rPr>
                <w:sz w:val="28"/>
                <w:szCs w:val="28"/>
              </w:rPr>
              <w:t>Мероприятие совместно с СДК</w:t>
            </w:r>
          </w:p>
          <w:p w:rsidR="000A2A4E" w:rsidRPr="00AB652D" w:rsidRDefault="000A2A4E" w:rsidP="00381612">
            <w:pPr>
              <w:rPr>
                <w:b/>
                <w:sz w:val="28"/>
                <w:szCs w:val="28"/>
              </w:rPr>
            </w:pPr>
            <w:r w:rsidRPr="006F65D8">
              <w:rPr>
                <w:sz w:val="28"/>
                <w:szCs w:val="28"/>
              </w:rPr>
              <w:t>«Гордость нации - Чеченка!»</w:t>
            </w:r>
          </w:p>
        </w:tc>
        <w:tc>
          <w:tcPr>
            <w:tcW w:w="2215" w:type="dxa"/>
          </w:tcPr>
          <w:p w:rsidR="000A2A4E" w:rsidRDefault="00627E16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A2A4E" w:rsidRPr="007E5410">
              <w:rPr>
                <w:sz w:val="28"/>
                <w:szCs w:val="28"/>
              </w:rPr>
              <w:t>ентябрь</w:t>
            </w:r>
          </w:p>
          <w:p w:rsidR="00627E16" w:rsidRDefault="00627E16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Филиал№11,</w:t>
            </w:r>
          </w:p>
          <w:p w:rsidR="00627E16" w:rsidRPr="007E5410" w:rsidRDefault="00627E16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403" w:type="dxa"/>
          </w:tcPr>
          <w:p w:rsidR="000A2A4E" w:rsidRDefault="000A2A4E" w:rsidP="007A0E96">
            <w:pPr>
              <w:rPr>
                <w:b/>
                <w:sz w:val="28"/>
                <w:szCs w:val="28"/>
              </w:rPr>
            </w:pPr>
            <w:r w:rsidRPr="006E78E7">
              <w:rPr>
                <w:sz w:val="28"/>
                <w:szCs w:val="28"/>
              </w:rPr>
              <w:t>Ирисханова З.</w:t>
            </w:r>
          </w:p>
        </w:tc>
      </w:tr>
      <w:tr w:rsidR="000A2A4E" w:rsidRPr="004D23F5" w:rsidTr="00483D9B">
        <w:tc>
          <w:tcPr>
            <w:tcW w:w="636" w:type="dxa"/>
          </w:tcPr>
          <w:p w:rsidR="000A2A4E" w:rsidRPr="00117EA6" w:rsidRDefault="00627E16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4599" w:type="dxa"/>
          </w:tcPr>
          <w:p w:rsidR="000A2A4E" w:rsidRPr="002C21FE" w:rsidRDefault="000A2A4E" w:rsidP="000A2A4E">
            <w:pPr>
              <w:rPr>
                <w:sz w:val="28"/>
                <w:szCs w:val="28"/>
              </w:rPr>
            </w:pPr>
            <w:r w:rsidRPr="002C21FE">
              <w:rPr>
                <w:sz w:val="28"/>
                <w:szCs w:val="28"/>
              </w:rPr>
              <w:t>Книжная выставка: « Лики чеченских женщин»</w:t>
            </w:r>
            <w:r w:rsidRPr="002C21FE">
              <w:rPr>
                <w:sz w:val="28"/>
                <w:szCs w:val="28"/>
              </w:rPr>
              <w:br/>
            </w:r>
          </w:p>
        </w:tc>
        <w:tc>
          <w:tcPr>
            <w:tcW w:w="2215" w:type="dxa"/>
          </w:tcPr>
          <w:p w:rsidR="000A2A4E" w:rsidRDefault="00627E16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="000A2A4E" w:rsidRPr="007E5410">
              <w:rPr>
                <w:sz w:val="28"/>
                <w:szCs w:val="28"/>
              </w:rPr>
              <w:t>ентябрь</w:t>
            </w:r>
          </w:p>
          <w:p w:rsidR="000A2A4E" w:rsidRDefault="000A2A4E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 №12,</w:t>
            </w:r>
          </w:p>
          <w:p w:rsidR="000A2A4E" w:rsidRPr="007E5410" w:rsidRDefault="000A2A4E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с.Кулары</w:t>
            </w:r>
          </w:p>
        </w:tc>
        <w:tc>
          <w:tcPr>
            <w:tcW w:w="2403" w:type="dxa"/>
          </w:tcPr>
          <w:p w:rsidR="000A2A4E" w:rsidRDefault="000A2A4E" w:rsidP="000A2A4E">
            <w:pPr>
              <w:rPr>
                <w:b/>
                <w:sz w:val="28"/>
                <w:szCs w:val="28"/>
              </w:rPr>
            </w:pPr>
          </w:p>
          <w:p w:rsidR="000A2A4E" w:rsidRPr="002C21FE" w:rsidRDefault="000A2A4E" w:rsidP="000A2A4E">
            <w:pPr>
              <w:rPr>
                <w:sz w:val="28"/>
                <w:szCs w:val="28"/>
              </w:rPr>
            </w:pPr>
            <w:r w:rsidRPr="002C21FE">
              <w:rPr>
                <w:sz w:val="28"/>
                <w:szCs w:val="28"/>
              </w:rPr>
              <w:t>Сапарбиева М.А.</w:t>
            </w:r>
          </w:p>
        </w:tc>
      </w:tr>
      <w:tr w:rsidR="000A2A4E" w:rsidRPr="004D23F5" w:rsidTr="00501041">
        <w:tc>
          <w:tcPr>
            <w:tcW w:w="9853" w:type="dxa"/>
            <w:gridSpan w:val="4"/>
          </w:tcPr>
          <w:p w:rsidR="000A2A4E" w:rsidRDefault="000A2A4E" w:rsidP="000A2A4E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B6496">
              <w:rPr>
                <w:b/>
                <w:sz w:val="28"/>
                <w:szCs w:val="28"/>
              </w:rPr>
              <w:lastRenderedPageBreak/>
              <w:t>К</w:t>
            </w:r>
            <w:r>
              <w:rPr>
                <w:b/>
                <w:sz w:val="28"/>
                <w:szCs w:val="28"/>
              </w:rPr>
              <w:t>о Дню города Грозный</w:t>
            </w:r>
          </w:p>
          <w:p w:rsidR="000A2A4E" w:rsidRPr="004D23F5" w:rsidRDefault="000A2A4E" w:rsidP="000A2A4E">
            <w:pPr>
              <w:pStyle w:val="a3"/>
              <w:spacing w:line="276" w:lineRule="auto"/>
              <w:rPr>
                <w:sz w:val="28"/>
              </w:rPr>
            </w:pPr>
          </w:p>
        </w:tc>
      </w:tr>
      <w:tr w:rsidR="000A2A4E" w:rsidRPr="004D23F5" w:rsidTr="00483D9B">
        <w:tc>
          <w:tcPr>
            <w:tcW w:w="636" w:type="dxa"/>
          </w:tcPr>
          <w:p w:rsidR="000A2A4E" w:rsidRPr="00117EA6" w:rsidRDefault="00627E16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4599" w:type="dxa"/>
          </w:tcPr>
          <w:p w:rsidR="000A2A4E" w:rsidRPr="009626F6" w:rsidRDefault="000A2A4E" w:rsidP="000A2A4E">
            <w:pPr>
              <w:pStyle w:val="a3"/>
              <w:spacing w:line="276" w:lineRule="auto"/>
              <w:rPr>
                <w:rFonts w:eastAsia="Calibri"/>
                <w:sz w:val="28"/>
                <w:szCs w:val="28"/>
              </w:rPr>
            </w:pPr>
            <w:r w:rsidRPr="009626F6">
              <w:rPr>
                <w:rFonts w:eastAsia="Calibri"/>
                <w:sz w:val="28"/>
                <w:szCs w:val="28"/>
              </w:rPr>
              <w:t xml:space="preserve">Тематическая подборка стихов </w:t>
            </w:r>
          </w:p>
          <w:p w:rsidR="000A2A4E" w:rsidRPr="009626F6" w:rsidRDefault="000A2A4E" w:rsidP="000A2A4E">
            <w:pPr>
              <w:pStyle w:val="a3"/>
              <w:spacing w:line="276" w:lineRule="auto"/>
              <w:rPr>
                <w:rFonts w:eastAsia="Calibri"/>
                <w:sz w:val="28"/>
                <w:szCs w:val="28"/>
              </w:rPr>
            </w:pPr>
            <w:r w:rsidRPr="009626F6">
              <w:rPr>
                <w:rFonts w:eastAsia="Calibri"/>
                <w:sz w:val="28"/>
                <w:szCs w:val="28"/>
              </w:rPr>
              <w:t>«Грозный в поэтических строках»</w:t>
            </w:r>
          </w:p>
          <w:p w:rsidR="000A2A4E" w:rsidRPr="009626F6" w:rsidRDefault="000A2A4E" w:rsidP="000A2A4E">
            <w:pPr>
              <w:pStyle w:val="a3"/>
              <w:spacing w:line="276" w:lineRule="auto"/>
              <w:rPr>
                <w:rFonts w:eastAsia="Calibri"/>
                <w:sz w:val="28"/>
                <w:szCs w:val="28"/>
              </w:rPr>
            </w:pPr>
            <w:r w:rsidRPr="009626F6">
              <w:rPr>
                <w:rFonts w:eastAsia="Calibri"/>
                <w:sz w:val="28"/>
                <w:szCs w:val="28"/>
              </w:rPr>
              <w:t>Книжная выставка</w:t>
            </w:r>
          </w:p>
          <w:p w:rsidR="000A2A4E" w:rsidRPr="009626F6" w:rsidRDefault="000A2A4E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626F6">
              <w:rPr>
                <w:sz w:val="28"/>
                <w:szCs w:val="28"/>
              </w:rPr>
              <w:t>«Любимый город на века»</w:t>
            </w:r>
          </w:p>
        </w:tc>
        <w:tc>
          <w:tcPr>
            <w:tcW w:w="2215" w:type="dxa"/>
          </w:tcPr>
          <w:p w:rsidR="000A2A4E" w:rsidRDefault="00627E16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A4E" w:rsidRPr="009C62A5">
              <w:rPr>
                <w:sz w:val="28"/>
                <w:szCs w:val="28"/>
              </w:rPr>
              <w:t>ктябрь</w:t>
            </w:r>
          </w:p>
          <w:p w:rsidR="000A2A4E" w:rsidRPr="009C62A5" w:rsidRDefault="000A2A4E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627E16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03" w:type="dxa"/>
          </w:tcPr>
          <w:p w:rsidR="000A2A4E" w:rsidRPr="009C62A5" w:rsidRDefault="000A2A4E" w:rsidP="007A0E96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7A0E96">
              <w:rPr>
                <w:sz w:val="28"/>
                <w:szCs w:val="28"/>
              </w:rPr>
              <w:t xml:space="preserve"> Т.</w:t>
            </w:r>
          </w:p>
        </w:tc>
      </w:tr>
      <w:tr w:rsidR="000A2A4E" w:rsidRPr="004D23F5" w:rsidTr="00483D9B">
        <w:tc>
          <w:tcPr>
            <w:tcW w:w="636" w:type="dxa"/>
          </w:tcPr>
          <w:p w:rsidR="000A2A4E" w:rsidRPr="00117EA6" w:rsidRDefault="00627E16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4599" w:type="dxa"/>
          </w:tcPr>
          <w:p w:rsidR="000A2A4E" w:rsidRPr="00345F8E" w:rsidRDefault="000A2A4E" w:rsidP="00381612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 xml:space="preserve">«Грозный - Город воинской славы» - час истории </w:t>
            </w:r>
          </w:p>
        </w:tc>
        <w:tc>
          <w:tcPr>
            <w:tcW w:w="2215" w:type="dxa"/>
          </w:tcPr>
          <w:p w:rsidR="000A2A4E" w:rsidRDefault="00627E16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0A2A4E" w:rsidRPr="00345F8E">
              <w:rPr>
                <w:sz w:val="28"/>
                <w:szCs w:val="28"/>
              </w:rPr>
              <w:t>прель</w:t>
            </w:r>
          </w:p>
          <w:p w:rsidR="000A2A4E" w:rsidRPr="00345F8E" w:rsidRDefault="000A2A4E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03" w:type="dxa"/>
          </w:tcPr>
          <w:p w:rsidR="000A2A4E" w:rsidRDefault="000A2A4E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Галипова Р.</w:t>
            </w:r>
          </w:p>
        </w:tc>
      </w:tr>
      <w:tr w:rsidR="000A2A4E" w:rsidRPr="004D23F5" w:rsidTr="00483D9B">
        <w:tc>
          <w:tcPr>
            <w:tcW w:w="636" w:type="dxa"/>
          </w:tcPr>
          <w:p w:rsidR="000A2A4E" w:rsidRPr="00117EA6" w:rsidRDefault="00627E16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4599" w:type="dxa"/>
          </w:tcPr>
          <w:p w:rsidR="000A2A4E" w:rsidRPr="00803DF3" w:rsidRDefault="000A2A4E" w:rsidP="000A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истории: «День города Грозный»</w:t>
            </w:r>
          </w:p>
        </w:tc>
        <w:tc>
          <w:tcPr>
            <w:tcW w:w="2215" w:type="dxa"/>
          </w:tcPr>
          <w:p w:rsidR="00627E16" w:rsidRDefault="00627E16" w:rsidP="00627E1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627E16" w:rsidRDefault="000A2A4E" w:rsidP="00627E1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Ф№1,</w:t>
            </w:r>
          </w:p>
          <w:p w:rsidR="000A2A4E" w:rsidRDefault="000A2A4E" w:rsidP="00627E1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</w:t>
            </w:r>
            <w:r w:rsidR="00627E16">
              <w:rPr>
                <w:sz w:val="28"/>
                <w:szCs w:val="28"/>
              </w:rPr>
              <w:t>-Мартан</w:t>
            </w:r>
          </w:p>
        </w:tc>
        <w:tc>
          <w:tcPr>
            <w:tcW w:w="2403" w:type="dxa"/>
          </w:tcPr>
          <w:p w:rsidR="000A2A4E" w:rsidRDefault="000A2A4E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</w:t>
            </w:r>
          </w:p>
        </w:tc>
      </w:tr>
      <w:tr w:rsidR="000A2A4E" w:rsidRPr="004D23F5" w:rsidTr="00483D9B">
        <w:tc>
          <w:tcPr>
            <w:tcW w:w="636" w:type="dxa"/>
          </w:tcPr>
          <w:p w:rsidR="000A2A4E" w:rsidRPr="00117EA6" w:rsidRDefault="00627E16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4599" w:type="dxa"/>
          </w:tcPr>
          <w:p w:rsidR="000A2A4E" w:rsidRPr="00F653AE" w:rsidRDefault="000A2A4E" w:rsidP="000A2A4E">
            <w:pPr>
              <w:rPr>
                <w:sz w:val="28"/>
                <w:szCs w:val="28"/>
              </w:rPr>
            </w:pPr>
            <w:r w:rsidRPr="00F653AE">
              <w:rPr>
                <w:sz w:val="28"/>
                <w:szCs w:val="28"/>
              </w:rPr>
              <w:t>Фото – выставка «</w:t>
            </w:r>
            <w:r>
              <w:rPr>
                <w:sz w:val="28"/>
                <w:szCs w:val="28"/>
              </w:rPr>
              <w:t>Любимый город - Герой!»</w:t>
            </w:r>
          </w:p>
        </w:tc>
        <w:tc>
          <w:tcPr>
            <w:tcW w:w="2215" w:type="dxa"/>
          </w:tcPr>
          <w:p w:rsidR="000A2A4E" w:rsidRDefault="00627E16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A4E" w:rsidRPr="00FD58C1">
              <w:rPr>
                <w:sz w:val="28"/>
                <w:szCs w:val="28"/>
              </w:rPr>
              <w:t>ктябрь</w:t>
            </w:r>
          </w:p>
          <w:p w:rsidR="00627E16" w:rsidRDefault="000A2A4E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</w:t>
            </w:r>
          </w:p>
          <w:p w:rsidR="000A2A4E" w:rsidRPr="00FD58C1" w:rsidRDefault="000A2A4E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</w:t>
            </w:r>
            <w:r w:rsidR="00627E16">
              <w:rPr>
                <w:sz w:val="28"/>
                <w:szCs w:val="28"/>
              </w:rPr>
              <w:t>-Мартан</w:t>
            </w:r>
          </w:p>
        </w:tc>
        <w:tc>
          <w:tcPr>
            <w:tcW w:w="2403" w:type="dxa"/>
          </w:tcPr>
          <w:p w:rsidR="000A2A4E" w:rsidRDefault="000A2A4E" w:rsidP="000A2A4E">
            <w:pPr>
              <w:rPr>
                <w:b/>
                <w:sz w:val="28"/>
                <w:szCs w:val="28"/>
              </w:rPr>
            </w:pPr>
            <w:r w:rsidRPr="0012619B">
              <w:rPr>
                <w:sz w:val="28"/>
                <w:szCs w:val="28"/>
              </w:rPr>
              <w:t>Умарова Х</w:t>
            </w:r>
            <w:r>
              <w:rPr>
                <w:sz w:val="28"/>
                <w:szCs w:val="28"/>
              </w:rPr>
              <w:t>.</w:t>
            </w:r>
          </w:p>
        </w:tc>
      </w:tr>
      <w:tr w:rsidR="000A2A4E" w:rsidRPr="004D23F5" w:rsidTr="00483D9B">
        <w:tc>
          <w:tcPr>
            <w:tcW w:w="636" w:type="dxa"/>
          </w:tcPr>
          <w:p w:rsidR="00627E16" w:rsidRDefault="00627E16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0A2A4E" w:rsidRPr="00627E16" w:rsidRDefault="00627E16" w:rsidP="00627E16">
            <w:pPr>
              <w:rPr>
                <w:sz w:val="28"/>
                <w:szCs w:val="28"/>
              </w:rPr>
            </w:pPr>
            <w:r w:rsidRPr="00627E16">
              <w:rPr>
                <w:sz w:val="28"/>
                <w:szCs w:val="28"/>
              </w:rPr>
              <w:t>115</w:t>
            </w:r>
          </w:p>
        </w:tc>
        <w:tc>
          <w:tcPr>
            <w:tcW w:w="4599" w:type="dxa"/>
          </w:tcPr>
          <w:p w:rsidR="000A2A4E" w:rsidRDefault="000A2A4E" w:rsidP="000A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«Живи и процветай, наш Грозный!»</w:t>
            </w:r>
          </w:p>
          <w:p w:rsidR="000A2A4E" w:rsidRPr="00F653AE" w:rsidRDefault="000A2A4E" w:rsidP="000A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-книжная выставка</w:t>
            </w:r>
          </w:p>
        </w:tc>
        <w:tc>
          <w:tcPr>
            <w:tcW w:w="2215" w:type="dxa"/>
          </w:tcPr>
          <w:p w:rsidR="000A2A4E" w:rsidRDefault="000A2A4E" w:rsidP="00627E1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0A2A4E" w:rsidRDefault="000A2A4E" w:rsidP="00627E1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  <w:r w:rsidR="00627E16">
              <w:rPr>
                <w:sz w:val="28"/>
                <w:szCs w:val="28"/>
              </w:rPr>
              <w:t>,</w:t>
            </w:r>
          </w:p>
          <w:p w:rsidR="000A2A4E" w:rsidRPr="00ED0723" w:rsidRDefault="00627E16" w:rsidP="00627E1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A2A4E">
              <w:rPr>
                <w:sz w:val="28"/>
                <w:szCs w:val="28"/>
              </w:rPr>
              <w:t>.Самашки</w:t>
            </w:r>
          </w:p>
        </w:tc>
        <w:tc>
          <w:tcPr>
            <w:tcW w:w="2403" w:type="dxa"/>
          </w:tcPr>
          <w:p w:rsidR="000A2A4E" w:rsidRDefault="000A2A4E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0A2A4E" w:rsidRPr="00ED0723" w:rsidRDefault="000A2A4E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0A2A4E" w:rsidRPr="004D23F5" w:rsidTr="00483D9B">
        <w:tc>
          <w:tcPr>
            <w:tcW w:w="636" w:type="dxa"/>
          </w:tcPr>
          <w:p w:rsidR="000A2A4E" w:rsidRPr="00117EA6" w:rsidRDefault="00627E16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4599" w:type="dxa"/>
          </w:tcPr>
          <w:p w:rsidR="000A2A4E" w:rsidRPr="0062551A" w:rsidRDefault="000A2A4E" w:rsidP="000A2A4E">
            <w:pPr>
              <w:rPr>
                <w:sz w:val="28"/>
                <w:szCs w:val="28"/>
              </w:rPr>
            </w:pPr>
            <w:r w:rsidRPr="0062551A">
              <w:rPr>
                <w:sz w:val="28"/>
                <w:szCs w:val="28"/>
              </w:rPr>
              <w:t>Выставка: «Наш славный город Грозный»</w:t>
            </w:r>
          </w:p>
        </w:tc>
        <w:tc>
          <w:tcPr>
            <w:tcW w:w="2215" w:type="dxa"/>
          </w:tcPr>
          <w:p w:rsidR="000A2A4E" w:rsidRDefault="00627E16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A4E" w:rsidRPr="007E5410">
              <w:rPr>
                <w:sz w:val="28"/>
                <w:szCs w:val="28"/>
              </w:rPr>
              <w:t>ктябрь</w:t>
            </w:r>
          </w:p>
          <w:p w:rsidR="00627E16" w:rsidRDefault="00627E16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Ф№4,</w:t>
            </w:r>
          </w:p>
          <w:p w:rsidR="00627E16" w:rsidRPr="007E5410" w:rsidRDefault="00627E16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03" w:type="dxa"/>
          </w:tcPr>
          <w:p w:rsidR="000A2A4E" w:rsidRPr="0062551A" w:rsidRDefault="000A2A4E" w:rsidP="007A0E96">
            <w:pPr>
              <w:rPr>
                <w:sz w:val="28"/>
                <w:szCs w:val="28"/>
              </w:rPr>
            </w:pPr>
            <w:r w:rsidRPr="0062551A">
              <w:rPr>
                <w:sz w:val="28"/>
                <w:szCs w:val="28"/>
              </w:rPr>
              <w:t>Астамирова М.С.</w:t>
            </w:r>
          </w:p>
        </w:tc>
      </w:tr>
      <w:tr w:rsidR="000A2A4E" w:rsidRPr="004D23F5" w:rsidTr="00483D9B">
        <w:tc>
          <w:tcPr>
            <w:tcW w:w="636" w:type="dxa"/>
          </w:tcPr>
          <w:p w:rsidR="000A2A4E" w:rsidRPr="00117EA6" w:rsidRDefault="00627E16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4599" w:type="dxa"/>
          </w:tcPr>
          <w:p w:rsidR="000A2A4E" w:rsidRDefault="000A2A4E" w:rsidP="000A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  <w:p w:rsidR="000A2A4E" w:rsidRDefault="000A2A4E" w:rsidP="000A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«Грозный - центр мира»</w:t>
            </w:r>
          </w:p>
        </w:tc>
        <w:tc>
          <w:tcPr>
            <w:tcW w:w="2215" w:type="dxa"/>
          </w:tcPr>
          <w:p w:rsidR="000A2A4E" w:rsidRDefault="000A2A4E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0A2A4E" w:rsidRDefault="000A2A4E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0A2A4E" w:rsidRDefault="000A2A4E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0A2A4E" w:rsidRDefault="000A2A4E" w:rsidP="007A0E96">
            <w:pPr>
              <w:rPr>
                <w:sz w:val="28"/>
                <w:szCs w:val="28"/>
              </w:rPr>
            </w:pPr>
          </w:p>
          <w:p w:rsidR="000A2A4E" w:rsidRDefault="000A2A4E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0A2A4E" w:rsidRPr="004D23F5" w:rsidTr="00483D9B">
        <w:tc>
          <w:tcPr>
            <w:tcW w:w="636" w:type="dxa"/>
          </w:tcPr>
          <w:p w:rsidR="000A2A4E" w:rsidRPr="00117EA6" w:rsidRDefault="00627E16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4599" w:type="dxa"/>
          </w:tcPr>
          <w:p w:rsidR="000A2A4E" w:rsidRPr="00B51046" w:rsidRDefault="000A2A4E" w:rsidP="00381612">
            <w:pPr>
              <w:rPr>
                <w:sz w:val="28"/>
                <w:szCs w:val="28"/>
              </w:rPr>
            </w:pPr>
            <w:r w:rsidRPr="00B51046">
              <w:rPr>
                <w:sz w:val="28"/>
                <w:szCs w:val="28"/>
              </w:rPr>
              <w:t>Выставка: «Мой город – моя гордость!»</w:t>
            </w:r>
          </w:p>
        </w:tc>
        <w:tc>
          <w:tcPr>
            <w:tcW w:w="2215" w:type="dxa"/>
          </w:tcPr>
          <w:p w:rsidR="000A2A4E" w:rsidRDefault="000A2A4E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E5410">
              <w:rPr>
                <w:sz w:val="28"/>
                <w:szCs w:val="28"/>
              </w:rPr>
              <w:t>ктябрь</w:t>
            </w:r>
          </w:p>
          <w:p w:rsidR="000A2A4E" w:rsidRDefault="000A2A4E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  <w:r w:rsidR="00627E16">
              <w:rPr>
                <w:sz w:val="28"/>
                <w:szCs w:val="28"/>
              </w:rPr>
              <w:t>,</w:t>
            </w:r>
          </w:p>
          <w:p w:rsidR="000A2A4E" w:rsidRPr="007E5410" w:rsidRDefault="000A2A4E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03" w:type="dxa"/>
          </w:tcPr>
          <w:p w:rsidR="000A2A4E" w:rsidRDefault="000A2A4E" w:rsidP="007A0E96">
            <w:pPr>
              <w:rPr>
                <w:b/>
                <w:sz w:val="28"/>
                <w:szCs w:val="28"/>
              </w:rPr>
            </w:pPr>
            <w:r w:rsidRPr="002219D5">
              <w:rPr>
                <w:sz w:val="28"/>
                <w:szCs w:val="28"/>
              </w:rPr>
              <w:t>Дышнеева П.</w:t>
            </w:r>
          </w:p>
        </w:tc>
      </w:tr>
      <w:tr w:rsidR="000A2A4E" w:rsidRPr="004D23F5" w:rsidTr="00483D9B">
        <w:tc>
          <w:tcPr>
            <w:tcW w:w="636" w:type="dxa"/>
          </w:tcPr>
          <w:p w:rsidR="000A2A4E" w:rsidRPr="00117EA6" w:rsidRDefault="00627E16" w:rsidP="000A2A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4599" w:type="dxa"/>
          </w:tcPr>
          <w:p w:rsidR="000A2A4E" w:rsidRPr="00D450BA" w:rsidRDefault="000A2A4E" w:rsidP="000A2A4E">
            <w:pPr>
              <w:rPr>
                <w:sz w:val="28"/>
                <w:szCs w:val="28"/>
              </w:rPr>
            </w:pPr>
            <w:r w:rsidRPr="00D450BA">
              <w:rPr>
                <w:sz w:val="28"/>
                <w:szCs w:val="28"/>
              </w:rPr>
              <w:t>«Грозный – город с богатой историей и ярким будущим»</w:t>
            </w:r>
            <w:r>
              <w:rPr>
                <w:sz w:val="28"/>
                <w:szCs w:val="28"/>
              </w:rPr>
              <w:t xml:space="preserve"> -</w:t>
            </w:r>
            <w:r w:rsidRPr="00D450BA">
              <w:rPr>
                <w:sz w:val="28"/>
                <w:szCs w:val="28"/>
              </w:rPr>
              <w:t xml:space="preserve"> час истории</w:t>
            </w:r>
          </w:p>
        </w:tc>
        <w:tc>
          <w:tcPr>
            <w:tcW w:w="2215" w:type="dxa"/>
          </w:tcPr>
          <w:p w:rsidR="000A2A4E" w:rsidRDefault="00D623E9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A4E" w:rsidRPr="007E5410">
              <w:rPr>
                <w:sz w:val="28"/>
                <w:szCs w:val="28"/>
              </w:rPr>
              <w:t>ктябрь</w:t>
            </w:r>
          </w:p>
          <w:p w:rsidR="00D623E9" w:rsidRDefault="00D623E9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№7,</w:t>
            </w:r>
          </w:p>
          <w:p w:rsidR="00D623E9" w:rsidRPr="007E5410" w:rsidRDefault="00D623E9" w:rsidP="000A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с.Валерик</w:t>
            </w:r>
          </w:p>
        </w:tc>
        <w:tc>
          <w:tcPr>
            <w:tcW w:w="2403" w:type="dxa"/>
          </w:tcPr>
          <w:p w:rsidR="000A2A4E" w:rsidRDefault="000A2A4E" w:rsidP="007A0E96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E75EEA" w:rsidRPr="004D23F5" w:rsidTr="00483D9B">
        <w:tc>
          <w:tcPr>
            <w:tcW w:w="636" w:type="dxa"/>
          </w:tcPr>
          <w:p w:rsidR="00E75EEA" w:rsidRPr="00117EA6" w:rsidRDefault="00627E16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4599" w:type="dxa"/>
          </w:tcPr>
          <w:p w:rsidR="00E75EEA" w:rsidRPr="00ED7BC8" w:rsidRDefault="00E75EEA" w:rsidP="00381612">
            <w:pPr>
              <w:rPr>
                <w:sz w:val="28"/>
                <w:szCs w:val="28"/>
              </w:rPr>
            </w:pPr>
            <w:r w:rsidRPr="00ED7BC8">
              <w:rPr>
                <w:sz w:val="28"/>
                <w:szCs w:val="28"/>
              </w:rPr>
              <w:t xml:space="preserve">Поэтический час «Город что дарит вдохновенье» </w:t>
            </w:r>
          </w:p>
        </w:tc>
        <w:tc>
          <w:tcPr>
            <w:tcW w:w="2215" w:type="dxa"/>
          </w:tcPr>
          <w:p w:rsidR="00E75EEA" w:rsidRDefault="00AF32E7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75EEA" w:rsidRPr="00ED7BC8">
              <w:rPr>
                <w:sz w:val="28"/>
                <w:szCs w:val="28"/>
              </w:rPr>
              <w:t>ктябрь</w:t>
            </w:r>
          </w:p>
          <w:p w:rsidR="00D623E9" w:rsidRPr="00ED7BC8" w:rsidRDefault="00D623E9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№8, с.Катар-Юрт</w:t>
            </w:r>
          </w:p>
        </w:tc>
        <w:tc>
          <w:tcPr>
            <w:tcW w:w="2403" w:type="dxa"/>
          </w:tcPr>
          <w:p w:rsidR="00E75EEA" w:rsidRPr="00ED7BC8" w:rsidRDefault="00E75EEA" w:rsidP="007A0E96">
            <w:pPr>
              <w:rPr>
                <w:sz w:val="28"/>
                <w:szCs w:val="28"/>
              </w:rPr>
            </w:pPr>
            <w:r w:rsidRPr="00ED7BC8">
              <w:rPr>
                <w:sz w:val="28"/>
                <w:szCs w:val="28"/>
              </w:rPr>
              <w:t>Хасанова А.</w:t>
            </w:r>
          </w:p>
        </w:tc>
      </w:tr>
      <w:tr w:rsidR="00E75EEA" w:rsidRPr="004D23F5" w:rsidTr="00483D9B">
        <w:tc>
          <w:tcPr>
            <w:tcW w:w="636" w:type="dxa"/>
          </w:tcPr>
          <w:p w:rsidR="00E75EEA" w:rsidRPr="00117EA6" w:rsidRDefault="00627E16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4599" w:type="dxa"/>
          </w:tcPr>
          <w:p w:rsidR="00E75EEA" w:rsidRPr="00FF302F" w:rsidRDefault="00E75EEA" w:rsidP="00381612">
            <w:pPr>
              <w:rPr>
                <w:sz w:val="28"/>
                <w:szCs w:val="28"/>
              </w:rPr>
            </w:pPr>
            <w:r w:rsidRPr="00FF302F">
              <w:rPr>
                <w:sz w:val="28"/>
                <w:szCs w:val="28"/>
              </w:rPr>
              <w:t>Выставка: «Город Грозный-любимый город»</w:t>
            </w:r>
          </w:p>
        </w:tc>
        <w:tc>
          <w:tcPr>
            <w:tcW w:w="2215" w:type="dxa"/>
          </w:tcPr>
          <w:p w:rsidR="00E75EEA" w:rsidRDefault="00D623E9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75EEA" w:rsidRPr="007E5410">
              <w:rPr>
                <w:sz w:val="28"/>
                <w:szCs w:val="28"/>
              </w:rPr>
              <w:t>ктябрь</w:t>
            </w:r>
          </w:p>
          <w:p w:rsidR="00D623E9" w:rsidRDefault="00D623E9" w:rsidP="00D62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Ф№9, </w:t>
            </w:r>
          </w:p>
          <w:p w:rsidR="00E75EEA" w:rsidRPr="007E5410" w:rsidRDefault="00D623E9" w:rsidP="00D62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с.Хамби-Ирзи</w:t>
            </w:r>
          </w:p>
        </w:tc>
        <w:tc>
          <w:tcPr>
            <w:tcW w:w="2403" w:type="dxa"/>
          </w:tcPr>
          <w:p w:rsidR="00E75EEA" w:rsidRDefault="00E75EEA" w:rsidP="007A0E96">
            <w:pPr>
              <w:rPr>
                <w:b/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Я.У.</w:t>
            </w:r>
          </w:p>
        </w:tc>
      </w:tr>
      <w:tr w:rsidR="00E75EEA" w:rsidRPr="004D23F5" w:rsidTr="00483D9B">
        <w:tc>
          <w:tcPr>
            <w:tcW w:w="636" w:type="dxa"/>
          </w:tcPr>
          <w:p w:rsidR="00E75EEA" w:rsidRPr="00117EA6" w:rsidRDefault="00627E16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4599" w:type="dxa"/>
          </w:tcPr>
          <w:p w:rsidR="00E75EEA" w:rsidRPr="007E081A" w:rsidRDefault="00E75EEA" w:rsidP="00E75EEA">
            <w:pPr>
              <w:rPr>
                <w:i/>
                <w:sz w:val="28"/>
                <w:szCs w:val="28"/>
              </w:rPr>
            </w:pPr>
            <w:r w:rsidRPr="007E081A">
              <w:rPr>
                <w:sz w:val="28"/>
                <w:szCs w:val="28"/>
              </w:rPr>
              <w:t>Оформить книжную выставку</w:t>
            </w:r>
          </w:p>
          <w:p w:rsidR="00E75EEA" w:rsidRDefault="00E75EEA" w:rsidP="00E75EEA">
            <w:pPr>
              <w:rPr>
                <w:b/>
                <w:sz w:val="28"/>
                <w:szCs w:val="28"/>
              </w:rPr>
            </w:pPr>
            <w:r w:rsidRPr="007E081A">
              <w:rPr>
                <w:sz w:val="28"/>
                <w:szCs w:val="28"/>
              </w:rPr>
              <w:t>«Грозный – город мечты</w:t>
            </w:r>
          </w:p>
        </w:tc>
        <w:tc>
          <w:tcPr>
            <w:tcW w:w="2215" w:type="dxa"/>
          </w:tcPr>
          <w:p w:rsidR="00E75EEA" w:rsidRDefault="00D623E9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75EEA" w:rsidRPr="007E5410">
              <w:rPr>
                <w:sz w:val="28"/>
                <w:szCs w:val="28"/>
              </w:rPr>
              <w:t>ктябрь</w:t>
            </w:r>
          </w:p>
          <w:p w:rsidR="00D623E9" w:rsidRDefault="00D623E9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Ф№11, </w:t>
            </w:r>
          </w:p>
          <w:p w:rsidR="00D623E9" w:rsidRPr="007E5410" w:rsidRDefault="00D623E9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403" w:type="dxa"/>
          </w:tcPr>
          <w:p w:rsidR="00E75EEA" w:rsidRDefault="00E75EEA" w:rsidP="007A0E96">
            <w:pPr>
              <w:rPr>
                <w:b/>
                <w:sz w:val="28"/>
                <w:szCs w:val="28"/>
              </w:rPr>
            </w:pPr>
            <w:r w:rsidRPr="00E15F99">
              <w:rPr>
                <w:sz w:val="28"/>
                <w:szCs w:val="28"/>
              </w:rPr>
              <w:t>Ибрагимова К.</w:t>
            </w:r>
          </w:p>
        </w:tc>
      </w:tr>
      <w:tr w:rsidR="00E75EEA" w:rsidRPr="004D23F5" w:rsidTr="00483D9B">
        <w:tc>
          <w:tcPr>
            <w:tcW w:w="636" w:type="dxa"/>
          </w:tcPr>
          <w:p w:rsidR="00E75EEA" w:rsidRPr="00D70790" w:rsidRDefault="00627E16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4599" w:type="dxa"/>
          </w:tcPr>
          <w:p w:rsidR="00E75EEA" w:rsidRPr="00375E0A" w:rsidRDefault="00E75EEA" w:rsidP="00E75EEA">
            <w:pPr>
              <w:rPr>
                <w:sz w:val="28"/>
                <w:szCs w:val="28"/>
              </w:rPr>
            </w:pPr>
            <w:r w:rsidRPr="00375E0A">
              <w:rPr>
                <w:sz w:val="28"/>
                <w:szCs w:val="28"/>
              </w:rPr>
              <w:t>Книжная выставка: « Сан</w:t>
            </w:r>
            <w:r w:rsidRPr="00375E0A">
              <w:rPr>
                <w:sz w:val="28"/>
                <w:szCs w:val="28"/>
              </w:rPr>
              <w:br/>
              <w:t>Даймехкан коьрта г1ала»</w:t>
            </w:r>
            <w:r w:rsidRPr="00375E0A">
              <w:rPr>
                <w:sz w:val="28"/>
                <w:szCs w:val="28"/>
              </w:rPr>
              <w:br/>
            </w:r>
          </w:p>
        </w:tc>
        <w:tc>
          <w:tcPr>
            <w:tcW w:w="2215" w:type="dxa"/>
          </w:tcPr>
          <w:p w:rsidR="00E75EEA" w:rsidRDefault="00D623E9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75EEA" w:rsidRPr="007E5410">
              <w:rPr>
                <w:sz w:val="28"/>
                <w:szCs w:val="28"/>
              </w:rPr>
              <w:t>ктябрь</w:t>
            </w:r>
          </w:p>
          <w:p w:rsidR="00E75EEA" w:rsidRDefault="00E75EEA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 №12,</w:t>
            </w:r>
          </w:p>
          <w:p w:rsidR="00E75EEA" w:rsidRDefault="00E75EEA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с.Кулары</w:t>
            </w:r>
          </w:p>
          <w:p w:rsidR="00804323" w:rsidRPr="007E5410" w:rsidRDefault="00804323" w:rsidP="00E75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E75EEA" w:rsidRDefault="00E75EEA" w:rsidP="00E75EEA">
            <w:pPr>
              <w:rPr>
                <w:b/>
                <w:sz w:val="28"/>
                <w:szCs w:val="28"/>
              </w:rPr>
            </w:pPr>
          </w:p>
          <w:p w:rsidR="00E75EEA" w:rsidRPr="00375E0A" w:rsidRDefault="00E75EEA" w:rsidP="00E75EEA">
            <w:pPr>
              <w:rPr>
                <w:sz w:val="28"/>
                <w:szCs w:val="28"/>
              </w:rPr>
            </w:pPr>
            <w:r w:rsidRPr="00375E0A">
              <w:rPr>
                <w:sz w:val="28"/>
                <w:szCs w:val="28"/>
              </w:rPr>
              <w:t>Сапарбиева М.А.</w:t>
            </w:r>
          </w:p>
        </w:tc>
      </w:tr>
      <w:tr w:rsidR="00E75EEA" w:rsidRPr="004D23F5" w:rsidTr="000620D9">
        <w:tc>
          <w:tcPr>
            <w:tcW w:w="9853" w:type="dxa"/>
            <w:gridSpan w:val="4"/>
          </w:tcPr>
          <w:p w:rsidR="00E75EEA" w:rsidRPr="004D23F5" w:rsidRDefault="00E75EEA" w:rsidP="00E75EEA">
            <w:pPr>
              <w:pStyle w:val="a3"/>
              <w:spacing w:line="276" w:lineRule="auto"/>
              <w:jc w:val="center"/>
              <w:rPr>
                <w:sz w:val="28"/>
              </w:rPr>
            </w:pPr>
            <w:r w:rsidRPr="004D23F5">
              <w:rPr>
                <w:b/>
                <w:sz w:val="28"/>
                <w:szCs w:val="28"/>
              </w:rPr>
              <w:lastRenderedPageBreak/>
              <w:t>Ко дню рождения Президента Чеченской Республики, Героя России Р.А.Кадырова:</w:t>
            </w:r>
          </w:p>
        </w:tc>
      </w:tr>
      <w:tr w:rsidR="00E75EEA" w:rsidRPr="004D23F5" w:rsidTr="00483D9B">
        <w:tc>
          <w:tcPr>
            <w:tcW w:w="636" w:type="dxa"/>
          </w:tcPr>
          <w:p w:rsidR="00E75EEA" w:rsidRPr="00D70790" w:rsidRDefault="00627E16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4599" w:type="dxa"/>
          </w:tcPr>
          <w:p w:rsidR="00E75EEA" w:rsidRPr="00345F8E" w:rsidRDefault="00E75EEA" w:rsidP="00381612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 xml:space="preserve">«Он – наш герой он – наша слава!» - кн. выставка </w:t>
            </w:r>
          </w:p>
        </w:tc>
        <w:tc>
          <w:tcPr>
            <w:tcW w:w="2215" w:type="dxa"/>
          </w:tcPr>
          <w:p w:rsidR="00E75EEA" w:rsidRDefault="00AF32E7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75EEA" w:rsidRPr="00345F8E">
              <w:rPr>
                <w:sz w:val="28"/>
                <w:szCs w:val="28"/>
              </w:rPr>
              <w:t>ктябрь</w:t>
            </w:r>
          </w:p>
          <w:p w:rsidR="00E75EEA" w:rsidRPr="00345F8E" w:rsidRDefault="00E75EEA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03" w:type="dxa"/>
          </w:tcPr>
          <w:p w:rsidR="00E75EEA" w:rsidRPr="000F04D4" w:rsidRDefault="00E75EEA" w:rsidP="007A0E96">
            <w:pPr>
              <w:rPr>
                <w:sz w:val="28"/>
                <w:szCs w:val="28"/>
              </w:rPr>
            </w:pPr>
            <w:r w:rsidRPr="000F04D4">
              <w:rPr>
                <w:sz w:val="28"/>
                <w:szCs w:val="28"/>
              </w:rPr>
              <w:t>Галипова Р.</w:t>
            </w:r>
          </w:p>
        </w:tc>
      </w:tr>
      <w:tr w:rsidR="00E75EEA" w:rsidRPr="004D23F5" w:rsidTr="00483D9B">
        <w:tc>
          <w:tcPr>
            <w:tcW w:w="636" w:type="dxa"/>
          </w:tcPr>
          <w:p w:rsidR="00E75EEA" w:rsidRPr="00D70790" w:rsidRDefault="00627E16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4599" w:type="dxa"/>
          </w:tcPr>
          <w:p w:rsidR="00E75EEA" w:rsidRPr="00FD58C1" w:rsidRDefault="00E75EEA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– обзор «Наш лидер!»</w:t>
            </w:r>
          </w:p>
        </w:tc>
        <w:tc>
          <w:tcPr>
            <w:tcW w:w="2215" w:type="dxa"/>
          </w:tcPr>
          <w:p w:rsidR="00E75EEA" w:rsidRDefault="00D623E9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75EEA">
              <w:rPr>
                <w:sz w:val="28"/>
                <w:szCs w:val="28"/>
              </w:rPr>
              <w:t>ктябрь</w:t>
            </w:r>
          </w:p>
          <w:p w:rsidR="00D623E9" w:rsidRDefault="00E75EEA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</w:t>
            </w:r>
          </w:p>
          <w:p w:rsidR="00E75EEA" w:rsidRPr="00FD58C1" w:rsidRDefault="00E75EEA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</w:t>
            </w:r>
            <w:r w:rsidR="00D623E9">
              <w:rPr>
                <w:sz w:val="28"/>
                <w:szCs w:val="28"/>
              </w:rPr>
              <w:t>-Мартан</w:t>
            </w:r>
          </w:p>
        </w:tc>
        <w:tc>
          <w:tcPr>
            <w:tcW w:w="2403" w:type="dxa"/>
          </w:tcPr>
          <w:p w:rsidR="00E75EEA" w:rsidRPr="00FD58C1" w:rsidRDefault="00E75EEA" w:rsidP="007A0E96">
            <w:pPr>
              <w:rPr>
                <w:sz w:val="28"/>
                <w:szCs w:val="28"/>
              </w:rPr>
            </w:pPr>
            <w:r w:rsidRPr="0012619B">
              <w:rPr>
                <w:sz w:val="28"/>
                <w:szCs w:val="28"/>
              </w:rPr>
              <w:t>Умарова Х</w:t>
            </w:r>
            <w:r>
              <w:rPr>
                <w:sz w:val="28"/>
                <w:szCs w:val="28"/>
              </w:rPr>
              <w:t>.</w:t>
            </w:r>
          </w:p>
        </w:tc>
      </w:tr>
      <w:tr w:rsidR="00E75EEA" w:rsidRPr="004D23F5" w:rsidTr="00483D9B">
        <w:tc>
          <w:tcPr>
            <w:tcW w:w="636" w:type="dxa"/>
          </w:tcPr>
          <w:p w:rsidR="00E75EEA" w:rsidRPr="00D70790" w:rsidRDefault="00627E16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4599" w:type="dxa"/>
          </w:tcPr>
          <w:p w:rsidR="00E75EEA" w:rsidRDefault="00E75EEA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 кумир» - книжная выставка</w:t>
            </w:r>
          </w:p>
        </w:tc>
        <w:tc>
          <w:tcPr>
            <w:tcW w:w="2215" w:type="dxa"/>
          </w:tcPr>
          <w:p w:rsidR="00E75EEA" w:rsidRDefault="00E75EEA" w:rsidP="00D623E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E75EEA" w:rsidRDefault="00E75EEA" w:rsidP="00D623E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E75EEA" w:rsidRPr="00ED0723" w:rsidRDefault="00D623E9" w:rsidP="00D623E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75EEA">
              <w:rPr>
                <w:sz w:val="28"/>
                <w:szCs w:val="28"/>
              </w:rPr>
              <w:t>.Самашки</w:t>
            </w:r>
          </w:p>
        </w:tc>
        <w:tc>
          <w:tcPr>
            <w:tcW w:w="2403" w:type="dxa"/>
          </w:tcPr>
          <w:p w:rsidR="00E75EEA" w:rsidRDefault="00E75EEA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E75EEA" w:rsidRPr="00ED0723" w:rsidRDefault="00E75EEA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E75EEA" w:rsidRPr="004D23F5" w:rsidTr="00483D9B">
        <w:tc>
          <w:tcPr>
            <w:tcW w:w="636" w:type="dxa"/>
          </w:tcPr>
          <w:p w:rsidR="00E75EEA" w:rsidRPr="00D70790" w:rsidRDefault="00627E16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4599" w:type="dxa"/>
          </w:tcPr>
          <w:p w:rsidR="00E75EEA" w:rsidRPr="0062551A" w:rsidRDefault="00E75EEA" w:rsidP="00381612">
            <w:pPr>
              <w:rPr>
                <w:sz w:val="28"/>
                <w:szCs w:val="28"/>
              </w:rPr>
            </w:pPr>
            <w:r w:rsidRPr="0062551A">
              <w:rPr>
                <w:sz w:val="28"/>
                <w:szCs w:val="28"/>
              </w:rPr>
              <w:t>Выставка: «Наш Лидер- наш гарант»</w:t>
            </w:r>
          </w:p>
        </w:tc>
        <w:tc>
          <w:tcPr>
            <w:tcW w:w="2215" w:type="dxa"/>
          </w:tcPr>
          <w:p w:rsidR="00E75EEA" w:rsidRDefault="00D623E9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75EEA" w:rsidRPr="007E5410">
              <w:rPr>
                <w:sz w:val="28"/>
                <w:szCs w:val="28"/>
              </w:rPr>
              <w:t>ктябрь</w:t>
            </w:r>
          </w:p>
          <w:p w:rsidR="00D623E9" w:rsidRDefault="00D623E9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Ф№4,</w:t>
            </w:r>
          </w:p>
          <w:p w:rsidR="00D623E9" w:rsidRPr="007E5410" w:rsidRDefault="00D623E9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с.Новый-Шарой</w:t>
            </w:r>
          </w:p>
        </w:tc>
        <w:tc>
          <w:tcPr>
            <w:tcW w:w="2403" w:type="dxa"/>
          </w:tcPr>
          <w:p w:rsidR="00E75EEA" w:rsidRPr="0062551A" w:rsidRDefault="00E75EEA" w:rsidP="00E75EEA">
            <w:pPr>
              <w:jc w:val="center"/>
              <w:rPr>
                <w:sz w:val="28"/>
                <w:szCs w:val="28"/>
              </w:rPr>
            </w:pPr>
            <w:r w:rsidRPr="0062551A">
              <w:rPr>
                <w:sz w:val="28"/>
                <w:szCs w:val="28"/>
              </w:rPr>
              <w:t>Астамирова М. С.</w:t>
            </w:r>
          </w:p>
        </w:tc>
      </w:tr>
      <w:tr w:rsidR="00E75EEA" w:rsidRPr="004D23F5" w:rsidTr="00483D9B">
        <w:tc>
          <w:tcPr>
            <w:tcW w:w="636" w:type="dxa"/>
          </w:tcPr>
          <w:p w:rsidR="00E75EEA" w:rsidRPr="00D70790" w:rsidRDefault="00627E16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4599" w:type="dxa"/>
          </w:tcPr>
          <w:p w:rsidR="00E75EEA" w:rsidRDefault="00E75EEA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«Наш лидер!»</w:t>
            </w:r>
          </w:p>
        </w:tc>
        <w:tc>
          <w:tcPr>
            <w:tcW w:w="2215" w:type="dxa"/>
          </w:tcPr>
          <w:p w:rsidR="00E75EEA" w:rsidRDefault="00E75EEA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E75EEA" w:rsidRDefault="00E75EEA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E75EEA" w:rsidRDefault="00E75EEA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E75EEA" w:rsidRDefault="00E75EEA" w:rsidP="007A0E96">
            <w:pPr>
              <w:rPr>
                <w:sz w:val="28"/>
                <w:szCs w:val="28"/>
              </w:rPr>
            </w:pPr>
          </w:p>
          <w:p w:rsidR="00E75EEA" w:rsidRDefault="00E75EEA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E75EEA" w:rsidRPr="004D23F5" w:rsidTr="00483D9B">
        <w:tc>
          <w:tcPr>
            <w:tcW w:w="636" w:type="dxa"/>
          </w:tcPr>
          <w:p w:rsidR="00E75EEA" w:rsidRPr="00D70790" w:rsidRDefault="00627E16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4599" w:type="dxa"/>
          </w:tcPr>
          <w:p w:rsidR="00E75EEA" w:rsidRPr="000C344A" w:rsidRDefault="00E75EEA" w:rsidP="00381612">
            <w:pPr>
              <w:rPr>
                <w:sz w:val="28"/>
                <w:szCs w:val="28"/>
              </w:rPr>
            </w:pPr>
            <w:r w:rsidRPr="000C344A">
              <w:rPr>
                <w:sz w:val="28"/>
                <w:szCs w:val="28"/>
              </w:rPr>
              <w:t>Выставка: «Достойный сын, достойного отца»</w:t>
            </w:r>
          </w:p>
        </w:tc>
        <w:tc>
          <w:tcPr>
            <w:tcW w:w="2215" w:type="dxa"/>
          </w:tcPr>
          <w:p w:rsidR="00E75EEA" w:rsidRDefault="00E75EEA" w:rsidP="00D62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623E9">
              <w:rPr>
                <w:sz w:val="28"/>
                <w:szCs w:val="28"/>
              </w:rPr>
              <w:t>ктябр</w:t>
            </w:r>
          </w:p>
          <w:p w:rsidR="00E75EEA" w:rsidRDefault="00E75EEA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  <w:r w:rsidR="00D623E9">
              <w:rPr>
                <w:sz w:val="28"/>
                <w:szCs w:val="28"/>
              </w:rPr>
              <w:t>,</w:t>
            </w:r>
          </w:p>
          <w:p w:rsidR="00E75EEA" w:rsidRPr="007E5410" w:rsidRDefault="00E75EEA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03" w:type="dxa"/>
          </w:tcPr>
          <w:p w:rsidR="00E75EEA" w:rsidRDefault="00E75EEA" w:rsidP="007A0E96">
            <w:pPr>
              <w:rPr>
                <w:b/>
                <w:sz w:val="28"/>
                <w:szCs w:val="28"/>
              </w:rPr>
            </w:pPr>
            <w:r w:rsidRPr="002219D5">
              <w:rPr>
                <w:sz w:val="28"/>
                <w:szCs w:val="28"/>
              </w:rPr>
              <w:t>Дышнеева П.</w:t>
            </w:r>
          </w:p>
        </w:tc>
      </w:tr>
      <w:tr w:rsidR="00E75EEA" w:rsidRPr="004D23F5" w:rsidTr="00483D9B">
        <w:tc>
          <w:tcPr>
            <w:tcW w:w="636" w:type="dxa"/>
          </w:tcPr>
          <w:p w:rsidR="00E75EEA" w:rsidRPr="00D70790" w:rsidRDefault="00627E16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4599" w:type="dxa"/>
          </w:tcPr>
          <w:p w:rsidR="00E75EEA" w:rsidRPr="00D450BA" w:rsidRDefault="00E75EEA" w:rsidP="00381612">
            <w:pPr>
              <w:rPr>
                <w:sz w:val="28"/>
                <w:szCs w:val="28"/>
              </w:rPr>
            </w:pPr>
            <w:r w:rsidRPr="00D450BA">
              <w:rPr>
                <w:sz w:val="28"/>
                <w:szCs w:val="28"/>
              </w:rPr>
              <w:t>«Наш лидер» - выставка</w:t>
            </w:r>
          </w:p>
        </w:tc>
        <w:tc>
          <w:tcPr>
            <w:tcW w:w="2215" w:type="dxa"/>
          </w:tcPr>
          <w:p w:rsidR="00E75EEA" w:rsidRDefault="00D623E9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75EEA" w:rsidRPr="007E5410">
              <w:rPr>
                <w:sz w:val="28"/>
                <w:szCs w:val="28"/>
              </w:rPr>
              <w:t>ктябрь</w:t>
            </w:r>
          </w:p>
          <w:p w:rsidR="00D623E9" w:rsidRPr="007E5410" w:rsidRDefault="00D623E9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Ф№7, с.Валерик</w:t>
            </w:r>
          </w:p>
        </w:tc>
        <w:tc>
          <w:tcPr>
            <w:tcW w:w="2403" w:type="dxa"/>
          </w:tcPr>
          <w:p w:rsidR="00E75EEA" w:rsidRDefault="00E75EEA" w:rsidP="007A0E96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E75EEA" w:rsidRPr="004D23F5" w:rsidTr="00483D9B">
        <w:tc>
          <w:tcPr>
            <w:tcW w:w="636" w:type="dxa"/>
          </w:tcPr>
          <w:p w:rsidR="00E75EEA" w:rsidRPr="00D70790" w:rsidRDefault="00B00503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4599" w:type="dxa"/>
          </w:tcPr>
          <w:p w:rsidR="00E75EEA" w:rsidRPr="00ED7BC8" w:rsidRDefault="00E75EEA" w:rsidP="00381612">
            <w:pPr>
              <w:rPr>
                <w:sz w:val="28"/>
                <w:szCs w:val="28"/>
              </w:rPr>
            </w:pPr>
            <w:r w:rsidRPr="00ED7BC8">
              <w:rPr>
                <w:sz w:val="28"/>
                <w:szCs w:val="28"/>
              </w:rPr>
              <w:t>Книжно-иллюстративная выставка «Герой Чечни- Рамзан Ахматович Кадыров»</w:t>
            </w:r>
          </w:p>
        </w:tc>
        <w:tc>
          <w:tcPr>
            <w:tcW w:w="2215" w:type="dxa"/>
          </w:tcPr>
          <w:p w:rsidR="00E75EEA" w:rsidRDefault="00AF32E7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75EEA" w:rsidRPr="00ED7BC8">
              <w:rPr>
                <w:sz w:val="28"/>
                <w:szCs w:val="28"/>
              </w:rPr>
              <w:t>ктябрь</w:t>
            </w:r>
          </w:p>
          <w:p w:rsidR="00D623E9" w:rsidRPr="00ED7BC8" w:rsidRDefault="00D623E9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Ф№8,с.Валерик</w:t>
            </w:r>
          </w:p>
        </w:tc>
        <w:tc>
          <w:tcPr>
            <w:tcW w:w="2403" w:type="dxa"/>
          </w:tcPr>
          <w:p w:rsidR="00E75EEA" w:rsidRPr="00ED7BC8" w:rsidRDefault="00E75EEA" w:rsidP="007A0E96">
            <w:pPr>
              <w:rPr>
                <w:sz w:val="28"/>
                <w:szCs w:val="28"/>
              </w:rPr>
            </w:pPr>
            <w:r w:rsidRPr="00ED7BC8">
              <w:rPr>
                <w:sz w:val="28"/>
                <w:szCs w:val="28"/>
              </w:rPr>
              <w:t>Хасанова А.</w:t>
            </w:r>
          </w:p>
        </w:tc>
      </w:tr>
      <w:tr w:rsidR="00E75EEA" w:rsidRPr="004D23F5" w:rsidTr="00483D9B">
        <w:tc>
          <w:tcPr>
            <w:tcW w:w="636" w:type="dxa"/>
          </w:tcPr>
          <w:p w:rsidR="00E75EEA" w:rsidRPr="00D70790" w:rsidRDefault="00B00503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4599" w:type="dxa"/>
          </w:tcPr>
          <w:p w:rsidR="00E75EEA" w:rsidRPr="00FF302F" w:rsidRDefault="00E75EEA" w:rsidP="00381612">
            <w:pPr>
              <w:rPr>
                <w:sz w:val="28"/>
                <w:szCs w:val="28"/>
              </w:rPr>
            </w:pPr>
            <w:r w:rsidRPr="00FF302F">
              <w:rPr>
                <w:sz w:val="28"/>
                <w:szCs w:val="28"/>
              </w:rPr>
              <w:t>Выставка: «Рамзан и народ  едины»</w:t>
            </w:r>
          </w:p>
        </w:tc>
        <w:tc>
          <w:tcPr>
            <w:tcW w:w="2215" w:type="dxa"/>
          </w:tcPr>
          <w:p w:rsidR="00CB0618" w:rsidRDefault="00CB0618" w:rsidP="00CB06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E5410">
              <w:rPr>
                <w:sz w:val="28"/>
                <w:szCs w:val="28"/>
              </w:rPr>
              <w:t>ктябрь</w:t>
            </w:r>
          </w:p>
          <w:p w:rsidR="00CB0618" w:rsidRDefault="00CB0618" w:rsidP="00CB06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Ф№9, </w:t>
            </w:r>
          </w:p>
          <w:p w:rsidR="00E75EEA" w:rsidRPr="007E5410" w:rsidRDefault="00CB0618" w:rsidP="00CB06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с.Хамби-Ирзи</w:t>
            </w:r>
          </w:p>
        </w:tc>
        <w:tc>
          <w:tcPr>
            <w:tcW w:w="2403" w:type="dxa"/>
          </w:tcPr>
          <w:p w:rsidR="00E75EEA" w:rsidRDefault="00E75EEA" w:rsidP="007A0E96">
            <w:pPr>
              <w:rPr>
                <w:b/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Я.У.</w:t>
            </w:r>
          </w:p>
        </w:tc>
      </w:tr>
      <w:tr w:rsidR="00E75EEA" w:rsidRPr="004D23F5" w:rsidTr="00483D9B">
        <w:tc>
          <w:tcPr>
            <w:tcW w:w="636" w:type="dxa"/>
          </w:tcPr>
          <w:p w:rsidR="00E75EEA" w:rsidRPr="00D70790" w:rsidRDefault="00B00503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599" w:type="dxa"/>
          </w:tcPr>
          <w:p w:rsidR="00E75EEA" w:rsidRDefault="00E75EEA" w:rsidP="00381612">
            <w:pPr>
              <w:rPr>
                <w:sz w:val="28"/>
                <w:szCs w:val="28"/>
              </w:rPr>
            </w:pPr>
            <w:r w:rsidRPr="007E081A">
              <w:rPr>
                <w:sz w:val="28"/>
                <w:szCs w:val="28"/>
              </w:rPr>
              <w:t>Оформить выставку</w:t>
            </w:r>
          </w:p>
          <w:p w:rsidR="00E75EEA" w:rsidRPr="007E081A" w:rsidRDefault="00E75EEA" w:rsidP="00381612">
            <w:pPr>
              <w:rPr>
                <w:sz w:val="28"/>
                <w:szCs w:val="28"/>
              </w:rPr>
            </w:pPr>
            <w:r w:rsidRPr="007E081A">
              <w:rPr>
                <w:sz w:val="28"/>
                <w:szCs w:val="28"/>
              </w:rPr>
              <w:t>«Национальный лидер»</w:t>
            </w:r>
          </w:p>
        </w:tc>
        <w:tc>
          <w:tcPr>
            <w:tcW w:w="2215" w:type="dxa"/>
          </w:tcPr>
          <w:p w:rsidR="00CB0618" w:rsidRDefault="00CB0618" w:rsidP="00CB06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E5410">
              <w:rPr>
                <w:sz w:val="28"/>
                <w:szCs w:val="28"/>
              </w:rPr>
              <w:t>ктябрь</w:t>
            </w:r>
          </w:p>
          <w:p w:rsidR="00CB0618" w:rsidRDefault="00CB0618" w:rsidP="00CB06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Ф№11, </w:t>
            </w:r>
          </w:p>
          <w:p w:rsidR="00E75EEA" w:rsidRPr="007E5410" w:rsidRDefault="00CB0618" w:rsidP="00CB06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403" w:type="dxa"/>
          </w:tcPr>
          <w:p w:rsidR="00E75EEA" w:rsidRDefault="00E75EEA" w:rsidP="007A0E96">
            <w:pPr>
              <w:rPr>
                <w:b/>
                <w:sz w:val="28"/>
                <w:szCs w:val="28"/>
              </w:rPr>
            </w:pPr>
            <w:r w:rsidRPr="00E15F99">
              <w:rPr>
                <w:sz w:val="28"/>
                <w:szCs w:val="28"/>
              </w:rPr>
              <w:t>Ибрагимова К.</w:t>
            </w:r>
          </w:p>
        </w:tc>
      </w:tr>
      <w:tr w:rsidR="00E75EEA" w:rsidRPr="004D23F5" w:rsidTr="00483D9B">
        <w:tc>
          <w:tcPr>
            <w:tcW w:w="636" w:type="dxa"/>
          </w:tcPr>
          <w:p w:rsidR="00E75EEA" w:rsidRPr="00D70790" w:rsidRDefault="00B00503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4599" w:type="dxa"/>
          </w:tcPr>
          <w:p w:rsidR="00E75EEA" w:rsidRPr="00CD6BE6" w:rsidRDefault="00E75EEA" w:rsidP="00381612">
            <w:pPr>
              <w:rPr>
                <w:sz w:val="28"/>
                <w:szCs w:val="28"/>
              </w:rPr>
            </w:pPr>
            <w:r w:rsidRPr="00CD6BE6">
              <w:rPr>
                <w:sz w:val="28"/>
                <w:szCs w:val="28"/>
              </w:rPr>
              <w:t>Беседа: « Твои дела живут и побеждают»</w:t>
            </w:r>
            <w:r w:rsidRPr="00CD6BE6">
              <w:rPr>
                <w:sz w:val="28"/>
                <w:szCs w:val="28"/>
              </w:rPr>
              <w:br/>
            </w:r>
          </w:p>
        </w:tc>
        <w:tc>
          <w:tcPr>
            <w:tcW w:w="2215" w:type="dxa"/>
          </w:tcPr>
          <w:p w:rsidR="00E75EEA" w:rsidRDefault="00CB0618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75EEA" w:rsidRPr="007E5410">
              <w:rPr>
                <w:sz w:val="28"/>
                <w:szCs w:val="28"/>
              </w:rPr>
              <w:t>ктябрь</w:t>
            </w:r>
          </w:p>
          <w:p w:rsidR="00E75EEA" w:rsidRDefault="00E75EEA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 №12</w:t>
            </w:r>
          </w:p>
          <w:p w:rsidR="00E75EEA" w:rsidRPr="007E5410" w:rsidRDefault="00E75EEA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с.Кулары</w:t>
            </w:r>
          </w:p>
        </w:tc>
        <w:tc>
          <w:tcPr>
            <w:tcW w:w="2403" w:type="dxa"/>
          </w:tcPr>
          <w:p w:rsidR="00E75EEA" w:rsidRDefault="00E75EEA" w:rsidP="007A0E96">
            <w:pPr>
              <w:rPr>
                <w:b/>
                <w:sz w:val="28"/>
                <w:szCs w:val="28"/>
              </w:rPr>
            </w:pPr>
          </w:p>
          <w:p w:rsidR="00E75EEA" w:rsidRPr="00CD6BE6" w:rsidRDefault="00E75EEA" w:rsidP="007A0E96">
            <w:pPr>
              <w:rPr>
                <w:sz w:val="28"/>
                <w:szCs w:val="28"/>
              </w:rPr>
            </w:pPr>
            <w:r w:rsidRPr="00CD6BE6">
              <w:rPr>
                <w:sz w:val="28"/>
                <w:szCs w:val="28"/>
              </w:rPr>
              <w:t>Сапарбиева М.А.</w:t>
            </w:r>
          </w:p>
        </w:tc>
      </w:tr>
      <w:tr w:rsidR="00E75EEA" w:rsidRPr="004D23F5" w:rsidTr="000620D9">
        <w:tc>
          <w:tcPr>
            <w:tcW w:w="9853" w:type="dxa"/>
            <w:gridSpan w:val="4"/>
          </w:tcPr>
          <w:p w:rsidR="00E75EEA" w:rsidRPr="004D23F5" w:rsidRDefault="00E75EEA" w:rsidP="00E75EEA">
            <w:pPr>
              <w:rPr>
                <w:sz w:val="24"/>
                <w:szCs w:val="24"/>
              </w:rPr>
            </w:pPr>
          </w:p>
          <w:p w:rsidR="00E75EEA" w:rsidRPr="004D23F5" w:rsidRDefault="00E75EEA" w:rsidP="00E75EEA">
            <w:pPr>
              <w:jc w:val="center"/>
              <w:rPr>
                <w:b/>
                <w:sz w:val="24"/>
                <w:szCs w:val="24"/>
              </w:rPr>
            </w:pPr>
            <w:r w:rsidRPr="004D23F5">
              <w:rPr>
                <w:b/>
                <w:sz w:val="24"/>
                <w:szCs w:val="24"/>
              </w:rPr>
              <w:t>ЮБИЛЕЙНЫЕ ДАТЫ ЧЕЧЕНСКИХ ПИСАТЕЛЕЙ, ПОЭТОВ,</w:t>
            </w:r>
          </w:p>
          <w:p w:rsidR="00E75EEA" w:rsidRPr="004D23F5" w:rsidRDefault="00E75EEA" w:rsidP="00E75EEA">
            <w:pPr>
              <w:jc w:val="center"/>
              <w:rPr>
                <w:b/>
                <w:sz w:val="24"/>
                <w:szCs w:val="24"/>
              </w:rPr>
            </w:pPr>
            <w:r w:rsidRPr="004D23F5">
              <w:rPr>
                <w:b/>
                <w:sz w:val="24"/>
                <w:szCs w:val="24"/>
              </w:rPr>
              <w:t>ДЕЯТЕЛЕЙ КУЛЬТУРЫ:</w:t>
            </w:r>
          </w:p>
          <w:p w:rsidR="00E75EEA" w:rsidRPr="004D23F5" w:rsidRDefault="00E75EEA" w:rsidP="00E75EEA">
            <w:pPr>
              <w:rPr>
                <w:sz w:val="28"/>
              </w:rPr>
            </w:pPr>
          </w:p>
        </w:tc>
      </w:tr>
      <w:tr w:rsidR="00E75EEA" w:rsidRPr="004D23F5" w:rsidTr="000620D9">
        <w:tc>
          <w:tcPr>
            <w:tcW w:w="9853" w:type="dxa"/>
            <w:gridSpan w:val="4"/>
          </w:tcPr>
          <w:p w:rsidR="00E75EEA" w:rsidRPr="004D23F5" w:rsidRDefault="00E75EEA" w:rsidP="00E75EEA">
            <w:pPr>
              <w:jc w:val="center"/>
              <w:rPr>
                <w:b/>
                <w:sz w:val="24"/>
                <w:szCs w:val="24"/>
              </w:rPr>
            </w:pPr>
          </w:p>
          <w:p w:rsidR="00E75EEA" w:rsidRPr="002B7B93" w:rsidRDefault="00E75EEA" w:rsidP="00E75EEA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2B7B93">
              <w:rPr>
                <w:b/>
                <w:color w:val="1A1A1A"/>
                <w:sz w:val="28"/>
                <w:szCs w:val="28"/>
              </w:rPr>
              <w:t>1 февраля– 65 лет со дня рождения (1959 – 06.01.2007) Имрана Лом-Алиевича</w:t>
            </w:r>
          </w:p>
          <w:p w:rsidR="00E75EEA" w:rsidRPr="004D23F5" w:rsidRDefault="00E75EEA" w:rsidP="00E75EEA">
            <w:pPr>
              <w:jc w:val="center"/>
              <w:rPr>
                <w:sz w:val="28"/>
              </w:rPr>
            </w:pPr>
            <w:r w:rsidRPr="002B7B93">
              <w:rPr>
                <w:b/>
                <w:color w:val="1A1A1A"/>
                <w:sz w:val="28"/>
                <w:szCs w:val="28"/>
              </w:rPr>
              <w:t>Джанаралиева, писателя, журналиста</w:t>
            </w:r>
          </w:p>
        </w:tc>
      </w:tr>
      <w:tr w:rsidR="00E75EEA" w:rsidRPr="004D23F5" w:rsidTr="00483D9B">
        <w:tc>
          <w:tcPr>
            <w:tcW w:w="636" w:type="dxa"/>
          </w:tcPr>
          <w:p w:rsidR="00E75EEA" w:rsidRPr="00D70790" w:rsidRDefault="00B00503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4599" w:type="dxa"/>
          </w:tcPr>
          <w:p w:rsidR="00E75EEA" w:rsidRPr="00D10607" w:rsidRDefault="00E75EEA" w:rsidP="00E75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«Его детище – журнал «Стела1ад»</w:t>
            </w:r>
          </w:p>
        </w:tc>
        <w:tc>
          <w:tcPr>
            <w:tcW w:w="2215" w:type="dxa"/>
          </w:tcPr>
          <w:p w:rsidR="000F50C7" w:rsidRDefault="000F50C7" w:rsidP="000F50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0F50C7" w:rsidRDefault="000F50C7" w:rsidP="000F50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</w:t>
            </w:r>
          </w:p>
          <w:p w:rsidR="00E75EEA" w:rsidRPr="00D10607" w:rsidRDefault="000F50C7" w:rsidP="000F5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с.Ачхой-Мартан</w:t>
            </w:r>
          </w:p>
        </w:tc>
        <w:tc>
          <w:tcPr>
            <w:tcW w:w="2403" w:type="dxa"/>
          </w:tcPr>
          <w:p w:rsidR="00E75EEA" w:rsidRPr="00D10607" w:rsidRDefault="00E75EEA" w:rsidP="007A0E96">
            <w:pPr>
              <w:rPr>
                <w:sz w:val="28"/>
                <w:szCs w:val="28"/>
              </w:rPr>
            </w:pPr>
            <w:r w:rsidRPr="00D10607">
              <w:rPr>
                <w:sz w:val="28"/>
                <w:szCs w:val="28"/>
              </w:rPr>
              <w:t>Умарова Х</w:t>
            </w:r>
            <w:r>
              <w:rPr>
                <w:sz w:val="28"/>
                <w:szCs w:val="28"/>
              </w:rPr>
              <w:t>.</w:t>
            </w:r>
          </w:p>
        </w:tc>
      </w:tr>
      <w:tr w:rsidR="00E75EEA" w:rsidRPr="004D23F5" w:rsidTr="00483D9B">
        <w:tc>
          <w:tcPr>
            <w:tcW w:w="636" w:type="dxa"/>
          </w:tcPr>
          <w:p w:rsidR="00E75EEA" w:rsidRPr="00D70790" w:rsidRDefault="00B00503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4599" w:type="dxa"/>
          </w:tcPr>
          <w:p w:rsidR="00E75EEA" w:rsidRPr="004D23F5" w:rsidRDefault="00E75EEA" w:rsidP="00E75E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«Память о прошлом – путь к </w:t>
            </w:r>
            <w:r>
              <w:rPr>
                <w:sz w:val="28"/>
                <w:szCs w:val="28"/>
              </w:rPr>
              <w:lastRenderedPageBreak/>
              <w:t>будущему» - выставка</w:t>
            </w:r>
          </w:p>
        </w:tc>
        <w:tc>
          <w:tcPr>
            <w:tcW w:w="2215" w:type="dxa"/>
          </w:tcPr>
          <w:p w:rsidR="00E75EEA" w:rsidRDefault="00E75EEA" w:rsidP="00E75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февраль</w:t>
            </w:r>
          </w:p>
          <w:p w:rsidR="00E75EEA" w:rsidRDefault="00E75EEA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Ф№5,</w:t>
            </w:r>
          </w:p>
          <w:p w:rsidR="00E75EEA" w:rsidRDefault="00E75EEA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E75EEA" w:rsidRDefault="00E75EEA" w:rsidP="007A0E96">
            <w:pPr>
              <w:rPr>
                <w:sz w:val="28"/>
                <w:szCs w:val="28"/>
              </w:rPr>
            </w:pPr>
          </w:p>
          <w:p w:rsidR="00E75EEA" w:rsidRDefault="00E75EEA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Сухаева Р.</w:t>
            </w:r>
          </w:p>
        </w:tc>
      </w:tr>
      <w:tr w:rsidR="00E75EEA" w:rsidRPr="004D23F5" w:rsidTr="00483D9B">
        <w:tc>
          <w:tcPr>
            <w:tcW w:w="636" w:type="dxa"/>
          </w:tcPr>
          <w:p w:rsidR="00E75EEA" w:rsidRPr="00D70790" w:rsidRDefault="00B00503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137</w:t>
            </w:r>
          </w:p>
        </w:tc>
        <w:tc>
          <w:tcPr>
            <w:tcW w:w="4599" w:type="dxa"/>
          </w:tcPr>
          <w:p w:rsidR="00E75EEA" w:rsidRPr="004408AF" w:rsidRDefault="00E75EEA" w:rsidP="00381612">
            <w:pPr>
              <w:rPr>
                <w:sz w:val="28"/>
                <w:szCs w:val="28"/>
              </w:rPr>
            </w:pPr>
            <w:r w:rsidRPr="004408AF">
              <w:rPr>
                <w:sz w:val="28"/>
                <w:szCs w:val="28"/>
              </w:rPr>
              <w:t>Выставка «Автору журнала «Стела1ад» - 65 лет»</w:t>
            </w:r>
          </w:p>
        </w:tc>
        <w:tc>
          <w:tcPr>
            <w:tcW w:w="2215" w:type="dxa"/>
          </w:tcPr>
          <w:p w:rsidR="00E75EEA" w:rsidRDefault="00576741" w:rsidP="00E75EEA">
            <w:pPr>
              <w:jc w:val="center"/>
              <w:rPr>
                <w:sz w:val="28"/>
                <w:szCs w:val="28"/>
              </w:rPr>
            </w:pPr>
            <w:r w:rsidRPr="004408AF">
              <w:rPr>
                <w:sz w:val="28"/>
                <w:szCs w:val="28"/>
              </w:rPr>
              <w:t>Ф</w:t>
            </w:r>
            <w:r w:rsidR="00E75EEA" w:rsidRPr="004408AF">
              <w:rPr>
                <w:sz w:val="28"/>
                <w:szCs w:val="28"/>
              </w:rPr>
              <w:t>евраль</w:t>
            </w:r>
          </w:p>
          <w:p w:rsidR="00576741" w:rsidRPr="004408AF" w:rsidRDefault="00576741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№8, с.Катар-Юрт</w:t>
            </w:r>
          </w:p>
        </w:tc>
        <w:tc>
          <w:tcPr>
            <w:tcW w:w="2403" w:type="dxa"/>
          </w:tcPr>
          <w:p w:rsidR="00E75EEA" w:rsidRPr="004408AF" w:rsidRDefault="00E75EEA" w:rsidP="007A0E96">
            <w:pPr>
              <w:rPr>
                <w:sz w:val="28"/>
                <w:szCs w:val="28"/>
              </w:rPr>
            </w:pPr>
            <w:r w:rsidRPr="004408AF">
              <w:rPr>
                <w:sz w:val="28"/>
                <w:szCs w:val="28"/>
              </w:rPr>
              <w:t>Хасанова А</w:t>
            </w:r>
          </w:p>
        </w:tc>
      </w:tr>
      <w:tr w:rsidR="00E75EEA" w:rsidRPr="004D23F5" w:rsidTr="003B05EC">
        <w:tc>
          <w:tcPr>
            <w:tcW w:w="9853" w:type="dxa"/>
            <w:gridSpan w:val="4"/>
          </w:tcPr>
          <w:p w:rsidR="00E75EEA" w:rsidRPr="004D23F5" w:rsidRDefault="00E75EEA" w:rsidP="00E75EEA">
            <w:pPr>
              <w:jc w:val="center"/>
              <w:rPr>
                <w:sz w:val="28"/>
                <w:szCs w:val="28"/>
              </w:rPr>
            </w:pPr>
            <w:r w:rsidRPr="007F1610">
              <w:rPr>
                <w:b/>
                <w:color w:val="1A1A1A"/>
                <w:sz w:val="28"/>
                <w:szCs w:val="28"/>
              </w:rPr>
              <w:t>23 февраля – 65 лет со дня рождения (1959-1994) Баны Гайтукаевой, поэтессы:</w:t>
            </w:r>
          </w:p>
        </w:tc>
      </w:tr>
      <w:tr w:rsidR="00E75EEA" w:rsidRPr="004D23F5" w:rsidTr="00483D9B">
        <w:tc>
          <w:tcPr>
            <w:tcW w:w="636" w:type="dxa"/>
          </w:tcPr>
          <w:p w:rsidR="00E75EEA" w:rsidRPr="00D70790" w:rsidRDefault="00B00503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4599" w:type="dxa"/>
          </w:tcPr>
          <w:p w:rsidR="00E75EEA" w:rsidRPr="009626F6" w:rsidRDefault="00E75EEA" w:rsidP="00E75EEA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час</w:t>
            </w:r>
          </w:p>
          <w:p w:rsidR="00E75EEA" w:rsidRPr="009626F6" w:rsidRDefault="00E75EEA" w:rsidP="00E75EEA">
            <w:pPr>
              <w:rPr>
                <w:sz w:val="28"/>
                <w:szCs w:val="28"/>
              </w:rPr>
            </w:pPr>
            <w:r w:rsidRPr="009626F6">
              <w:rPr>
                <w:sz w:val="28"/>
                <w:szCs w:val="28"/>
              </w:rPr>
              <w:t>«Мир поэзии БаныГайтукаевой»;</w:t>
            </w:r>
          </w:p>
          <w:p w:rsidR="00E75EEA" w:rsidRPr="00223B32" w:rsidRDefault="00E75EEA" w:rsidP="00E75EEA">
            <w:pPr>
              <w:rPr>
                <w:sz w:val="28"/>
                <w:szCs w:val="28"/>
              </w:rPr>
            </w:pPr>
            <w:r w:rsidRPr="00223B32">
              <w:rPr>
                <w:sz w:val="28"/>
                <w:szCs w:val="28"/>
              </w:rPr>
              <w:t xml:space="preserve">Книжная выставка </w:t>
            </w:r>
          </w:p>
          <w:p w:rsidR="00E75EEA" w:rsidRPr="00DD6B33" w:rsidRDefault="00E75EEA" w:rsidP="00E75EEA">
            <w:pPr>
              <w:spacing w:line="259" w:lineRule="auto"/>
              <w:rPr>
                <w:sz w:val="28"/>
                <w:szCs w:val="28"/>
              </w:rPr>
            </w:pPr>
            <w:r w:rsidRPr="009626F6">
              <w:rPr>
                <w:sz w:val="28"/>
                <w:szCs w:val="28"/>
              </w:rPr>
              <w:t>«Хьан ц1ийнах яра со, Нохчийчоь!».</w:t>
            </w:r>
          </w:p>
        </w:tc>
        <w:tc>
          <w:tcPr>
            <w:tcW w:w="2215" w:type="dxa"/>
          </w:tcPr>
          <w:p w:rsidR="00E75EEA" w:rsidRDefault="00E75EEA" w:rsidP="00E75EEA">
            <w:pPr>
              <w:jc w:val="center"/>
              <w:rPr>
                <w:sz w:val="28"/>
                <w:szCs w:val="28"/>
              </w:rPr>
            </w:pPr>
            <w:r w:rsidRPr="009C62A5">
              <w:rPr>
                <w:sz w:val="28"/>
                <w:szCs w:val="28"/>
              </w:rPr>
              <w:t>Февраль</w:t>
            </w:r>
          </w:p>
          <w:p w:rsidR="00E75EEA" w:rsidRPr="009C62A5" w:rsidRDefault="00E75EEA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576741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03" w:type="dxa"/>
          </w:tcPr>
          <w:p w:rsidR="00E75EEA" w:rsidRPr="009C62A5" w:rsidRDefault="00E75EEA" w:rsidP="007A0E96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</w:p>
        </w:tc>
      </w:tr>
      <w:tr w:rsidR="00E75EEA" w:rsidRPr="004D23F5" w:rsidTr="00483D9B">
        <w:tc>
          <w:tcPr>
            <w:tcW w:w="636" w:type="dxa"/>
          </w:tcPr>
          <w:p w:rsidR="00E75EEA" w:rsidRPr="00D70790" w:rsidRDefault="00B00503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4599" w:type="dxa"/>
          </w:tcPr>
          <w:p w:rsidR="00E75EEA" w:rsidRPr="00345F8E" w:rsidRDefault="00E75EEA" w:rsidP="00381612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«ХIорадаше, хIорамукъамеладогIа..» - час поэзии</w:t>
            </w:r>
          </w:p>
        </w:tc>
        <w:tc>
          <w:tcPr>
            <w:tcW w:w="2215" w:type="dxa"/>
          </w:tcPr>
          <w:p w:rsidR="00E75EEA" w:rsidRDefault="00E75EEA" w:rsidP="00E75EEA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 xml:space="preserve"> Февраля</w:t>
            </w:r>
          </w:p>
          <w:p w:rsidR="00E75EEA" w:rsidRPr="00345F8E" w:rsidRDefault="00E75EEA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03" w:type="dxa"/>
          </w:tcPr>
          <w:p w:rsidR="00E75EEA" w:rsidRPr="00002540" w:rsidRDefault="00E75EEA" w:rsidP="007A0E96">
            <w:pPr>
              <w:rPr>
                <w:sz w:val="28"/>
                <w:szCs w:val="28"/>
              </w:rPr>
            </w:pPr>
            <w:r w:rsidRPr="00002540">
              <w:rPr>
                <w:sz w:val="28"/>
                <w:szCs w:val="28"/>
              </w:rPr>
              <w:t>Галипова Р.</w:t>
            </w:r>
          </w:p>
        </w:tc>
      </w:tr>
      <w:tr w:rsidR="00E75EEA" w:rsidRPr="004D23F5" w:rsidTr="00483D9B">
        <w:tc>
          <w:tcPr>
            <w:tcW w:w="636" w:type="dxa"/>
          </w:tcPr>
          <w:p w:rsidR="00E75EEA" w:rsidRPr="00D70790" w:rsidRDefault="00B00503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4599" w:type="dxa"/>
          </w:tcPr>
          <w:p w:rsidR="00E75EEA" w:rsidRPr="00DE00EB" w:rsidRDefault="00E75EEA" w:rsidP="00381612">
            <w:pPr>
              <w:rPr>
                <w:sz w:val="28"/>
                <w:szCs w:val="28"/>
              </w:rPr>
            </w:pPr>
            <w:r w:rsidRPr="00DE00EB">
              <w:rPr>
                <w:sz w:val="28"/>
                <w:szCs w:val="28"/>
              </w:rPr>
              <w:t>Книжная</w:t>
            </w:r>
            <w:r>
              <w:rPr>
                <w:sz w:val="28"/>
                <w:szCs w:val="28"/>
              </w:rPr>
              <w:t xml:space="preserve"> выставка: «Уголок юбиляра»</w:t>
            </w:r>
          </w:p>
        </w:tc>
        <w:tc>
          <w:tcPr>
            <w:tcW w:w="2215" w:type="dxa"/>
          </w:tcPr>
          <w:p w:rsidR="00E75EEA" w:rsidRDefault="00E75EEA" w:rsidP="00E75EEA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Февраль</w:t>
            </w:r>
          </w:p>
          <w:p w:rsidR="00E75EEA" w:rsidRPr="007E5410" w:rsidRDefault="00576741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№1, с.Ачхой-Мартан</w:t>
            </w:r>
          </w:p>
        </w:tc>
        <w:tc>
          <w:tcPr>
            <w:tcW w:w="2403" w:type="dxa"/>
          </w:tcPr>
          <w:p w:rsidR="00E75EEA" w:rsidRDefault="00E75EEA" w:rsidP="007A0E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E75EEA" w:rsidRPr="004D23F5" w:rsidTr="00483D9B">
        <w:tc>
          <w:tcPr>
            <w:tcW w:w="636" w:type="dxa"/>
          </w:tcPr>
          <w:p w:rsidR="00E75EEA" w:rsidRPr="00D70790" w:rsidRDefault="00B00503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4599" w:type="dxa"/>
          </w:tcPr>
          <w:p w:rsidR="00E75EEA" w:rsidRPr="009D08D7" w:rsidRDefault="00E75EEA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вечер «</w:t>
            </w:r>
            <w:r w:rsidRPr="009D08D7">
              <w:rPr>
                <w:sz w:val="28"/>
                <w:szCs w:val="28"/>
              </w:rPr>
              <w:t>Мир поэзии БаныГайтукаевой»</w:t>
            </w:r>
          </w:p>
        </w:tc>
        <w:tc>
          <w:tcPr>
            <w:tcW w:w="2215" w:type="dxa"/>
          </w:tcPr>
          <w:p w:rsidR="00E75EEA" w:rsidRDefault="00576741" w:rsidP="00E75EEA">
            <w:pPr>
              <w:jc w:val="center"/>
              <w:rPr>
                <w:sz w:val="28"/>
                <w:szCs w:val="28"/>
              </w:rPr>
            </w:pPr>
            <w:r w:rsidRPr="009D08D7">
              <w:rPr>
                <w:sz w:val="28"/>
                <w:szCs w:val="28"/>
              </w:rPr>
              <w:t>Ф</w:t>
            </w:r>
            <w:r w:rsidR="00E75EEA" w:rsidRPr="009D08D7">
              <w:rPr>
                <w:sz w:val="28"/>
                <w:szCs w:val="28"/>
              </w:rPr>
              <w:t>евраль</w:t>
            </w:r>
          </w:p>
          <w:p w:rsidR="00576741" w:rsidRPr="009D08D7" w:rsidRDefault="00576741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№2, с.Ачхой-Мартан</w:t>
            </w:r>
          </w:p>
        </w:tc>
        <w:tc>
          <w:tcPr>
            <w:tcW w:w="2403" w:type="dxa"/>
          </w:tcPr>
          <w:p w:rsidR="00E75EEA" w:rsidRDefault="00E75EEA" w:rsidP="007A0E96">
            <w:pPr>
              <w:rPr>
                <w:b/>
                <w:sz w:val="28"/>
                <w:szCs w:val="28"/>
              </w:rPr>
            </w:pPr>
            <w:r w:rsidRPr="00D10607">
              <w:rPr>
                <w:sz w:val="28"/>
                <w:szCs w:val="28"/>
              </w:rPr>
              <w:t>Умарова Х</w:t>
            </w:r>
            <w:r>
              <w:rPr>
                <w:sz w:val="28"/>
                <w:szCs w:val="28"/>
              </w:rPr>
              <w:t>.</w:t>
            </w:r>
          </w:p>
        </w:tc>
      </w:tr>
      <w:tr w:rsidR="00E75EEA" w:rsidRPr="004D23F5" w:rsidTr="00483D9B">
        <w:tc>
          <w:tcPr>
            <w:tcW w:w="636" w:type="dxa"/>
          </w:tcPr>
          <w:p w:rsidR="00E75EEA" w:rsidRPr="00D70790" w:rsidRDefault="00B00503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4599" w:type="dxa"/>
          </w:tcPr>
          <w:p w:rsidR="00E75EEA" w:rsidRDefault="00E75EEA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«Истинная патриотка своей нации» - книжная выставка</w:t>
            </w:r>
          </w:p>
        </w:tc>
        <w:tc>
          <w:tcPr>
            <w:tcW w:w="2215" w:type="dxa"/>
          </w:tcPr>
          <w:p w:rsidR="00E75EEA" w:rsidRDefault="00E75EEA" w:rsidP="0057674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E75EEA" w:rsidRDefault="00E75EEA" w:rsidP="0057674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E75EEA" w:rsidRPr="00ED0723" w:rsidRDefault="00576741" w:rsidP="0057674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75EEA">
              <w:rPr>
                <w:sz w:val="28"/>
                <w:szCs w:val="28"/>
              </w:rPr>
              <w:t>.Самашки</w:t>
            </w:r>
          </w:p>
        </w:tc>
        <w:tc>
          <w:tcPr>
            <w:tcW w:w="2403" w:type="dxa"/>
          </w:tcPr>
          <w:p w:rsidR="00E75EEA" w:rsidRDefault="00E75EEA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E75EEA" w:rsidRPr="00ED0723" w:rsidRDefault="00E75EEA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E75EEA" w:rsidRPr="004D23F5" w:rsidTr="00483D9B">
        <w:tc>
          <w:tcPr>
            <w:tcW w:w="636" w:type="dxa"/>
          </w:tcPr>
          <w:p w:rsidR="00E75EEA" w:rsidRPr="00D70790" w:rsidRDefault="00B00503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4599" w:type="dxa"/>
          </w:tcPr>
          <w:p w:rsidR="00E75EEA" w:rsidRDefault="00E75EEA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«Мир поэзии Баны Гайтукаевой»</w:t>
            </w:r>
          </w:p>
        </w:tc>
        <w:tc>
          <w:tcPr>
            <w:tcW w:w="2215" w:type="dxa"/>
          </w:tcPr>
          <w:p w:rsidR="00E75EEA" w:rsidRDefault="00E75EEA" w:rsidP="00576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E75EEA" w:rsidRDefault="00E75EEA" w:rsidP="00576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E75EEA" w:rsidRDefault="00E75EEA" w:rsidP="00576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E75EEA" w:rsidRDefault="00E75EEA" w:rsidP="007A0E96">
            <w:pPr>
              <w:rPr>
                <w:sz w:val="28"/>
                <w:szCs w:val="28"/>
              </w:rPr>
            </w:pPr>
          </w:p>
          <w:p w:rsidR="00E75EEA" w:rsidRDefault="00E75EEA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E75EEA" w:rsidRPr="004D23F5" w:rsidTr="00483D9B">
        <w:tc>
          <w:tcPr>
            <w:tcW w:w="636" w:type="dxa"/>
          </w:tcPr>
          <w:p w:rsidR="00E75EEA" w:rsidRPr="00D70790" w:rsidRDefault="00B00503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4599" w:type="dxa"/>
          </w:tcPr>
          <w:p w:rsidR="00E75EEA" w:rsidRPr="006C1A38" w:rsidRDefault="00E75EEA" w:rsidP="00381612">
            <w:pPr>
              <w:rPr>
                <w:sz w:val="28"/>
                <w:szCs w:val="28"/>
              </w:rPr>
            </w:pPr>
            <w:r w:rsidRPr="006C1A38">
              <w:rPr>
                <w:sz w:val="28"/>
                <w:szCs w:val="28"/>
              </w:rPr>
              <w:t>Литературный вечер: «Мир поэзии Баны Гайтукаевой»</w:t>
            </w:r>
          </w:p>
        </w:tc>
        <w:tc>
          <w:tcPr>
            <w:tcW w:w="2215" w:type="dxa"/>
          </w:tcPr>
          <w:p w:rsidR="00E75EEA" w:rsidRDefault="00E75EEA" w:rsidP="00576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7E5410">
              <w:rPr>
                <w:sz w:val="28"/>
                <w:szCs w:val="28"/>
              </w:rPr>
              <w:t>евраль</w:t>
            </w:r>
          </w:p>
          <w:p w:rsidR="00E75EEA" w:rsidRDefault="00E75EEA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E75EEA" w:rsidRPr="007E5410" w:rsidRDefault="00E75EEA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03" w:type="dxa"/>
          </w:tcPr>
          <w:p w:rsidR="00E75EEA" w:rsidRDefault="00E75EEA" w:rsidP="007A0E96">
            <w:pPr>
              <w:rPr>
                <w:b/>
                <w:sz w:val="28"/>
                <w:szCs w:val="28"/>
              </w:rPr>
            </w:pPr>
            <w:r w:rsidRPr="002219D5">
              <w:rPr>
                <w:sz w:val="28"/>
                <w:szCs w:val="28"/>
              </w:rPr>
              <w:t>Дышнеева П.</w:t>
            </w:r>
          </w:p>
        </w:tc>
      </w:tr>
      <w:tr w:rsidR="00E75EEA" w:rsidRPr="004D23F5" w:rsidTr="00483D9B">
        <w:tc>
          <w:tcPr>
            <w:tcW w:w="636" w:type="dxa"/>
          </w:tcPr>
          <w:p w:rsidR="00E75EEA" w:rsidRPr="00D70790" w:rsidRDefault="00B00503" w:rsidP="00E75E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4599" w:type="dxa"/>
          </w:tcPr>
          <w:p w:rsidR="00E75EEA" w:rsidRPr="001D0818" w:rsidRDefault="00E75EEA" w:rsidP="00381612">
            <w:pPr>
              <w:rPr>
                <w:sz w:val="28"/>
                <w:szCs w:val="28"/>
              </w:rPr>
            </w:pPr>
            <w:r w:rsidRPr="001D0818">
              <w:rPr>
                <w:sz w:val="28"/>
                <w:szCs w:val="28"/>
              </w:rPr>
              <w:t>«Твоей крови я была, Чечня!» - выставка</w:t>
            </w:r>
          </w:p>
        </w:tc>
        <w:tc>
          <w:tcPr>
            <w:tcW w:w="2215" w:type="dxa"/>
          </w:tcPr>
          <w:p w:rsidR="00E75EEA" w:rsidRDefault="00576741" w:rsidP="00E75EEA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Ф</w:t>
            </w:r>
            <w:r w:rsidR="00E75EEA" w:rsidRPr="007E5410">
              <w:rPr>
                <w:sz w:val="28"/>
                <w:szCs w:val="28"/>
              </w:rPr>
              <w:t>евраль</w:t>
            </w:r>
          </w:p>
          <w:p w:rsidR="00576741" w:rsidRPr="007E5410" w:rsidRDefault="00576741" w:rsidP="00E75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№7, с.Валерик</w:t>
            </w:r>
          </w:p>
        </w:tc>
        <w:tc>
          <w:tcPr>
            <w:tcW w:w="2403" w:type="dxa"/>
          </w:tcPr>
          <w:p w:rsidR="00E75EEA" w:rsidRDefault="00E75EEA" w:rsidP="007A0E96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1F057E" w:rsidRPr="004D23F5" w:rsidTr="00483D9B">
        <w:tc>
          <w:tcPr>
            <w:tcW w:w="636" w:type="dxa"/>
          </w:tcPr>
          <w:p w:rsidR="001F057E" w:rsidRPr="00D70790" w:rsidRDefault="00B00503" w:rsidP="001F057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4599" w:type="dxa"/>
          </w:tcPr>
          <w:p w:rsidR="001F057E" w:rsidRPr="004408AF" w:rsidRDefault="001F057E" w:rsidP="00381612">
            <w:pPr>
              <w:rPr>
                <w:sz w:val="28"/>
                <w:szCs w:val="28"/>
              </w:rPr>
            </w:pPr>
            <w:r w:rsidRPr="004408AF">
              <w:rPr>
                <w:color w:val="1A1A1A"/>
                <w:sz w:val="28"/>
                <w:szCs w:val="28"/>
              </w:rPr>
              <w:t xml:space="preserve">«Твоей крови я была, </w:t>
            </w:r>
            <w:r>
              <w:rPr>
                <w:color w:val="1A1A1A"/>
                <w:sz w:val="28"/>
                <w:szCs w:val="28"/>
              </w:rPr>
              <w:t>Чечня» - выставка</w:t>
            </w:r>
          </w:p>
        </w:tc>
        <w:tc>
          <w:tcPr>
            <w:tcW w:w="2215" w:type="dxa"/>
          </w:tcPr>
          <w:p w:rsidR="001F057E" w:rsidRDefault="00576741" w:rsidP="001F057E">
            <w:pPr>
              <w:jc w:val="center"/>
              <w:rPr>
                <w:sz w:val="28"/>
                <w:szCs w:val="28"/>
              </w:rPr>
            </w:pPr>
            <w:r w:rsidRPr="004408AF">
              <w:rPr>
                <w:sz w:val="28"/>
                <w:szCs w:val="28"/>
              </w:rPr>
              <w:t>Ф</w:t>
            </w:r>
            <w:r w:rsidR="001F057E" w:rsidRPr="004408AF">
              <w:rPr>
                <w:sz w:val="28"/>
                <w:szCs w:val="28"/>
              </w:rPr>
              <w:t>евраль</w:t>
            </w:r>
          </w:p>
          <w:p w:rsidR="00576741" w:rsidRPr="004408AF" w:rsidRDefault="00576741" w:rsidP="001F0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№8, с.Катар-Юрт</w:t>
            </w:r>
          </w:p>
        </w:tc>
        <w:tc>
          <w:tcPr>
            <w:tcW w:w="2403" w:type="dxa"/>
          </w:tcPr>
          <w:p w:rsidR="001F057E" w:rsidRPr="004408AF" w:rsidRDefault="001F057E" w:rsidP="007A0E96">
            <w:pPr>
              <w:rPr>
                <w:sz w:val="28"/>
                <w:szCs w:val="28"/>
              </w:rPr>
            </w:pPr>
            <w:r w:rsidRPr="004408AF">
              <w:rPr>
                <w:sz w:val="28"/>
                <w:szCs w:val="28"/>
              </w:rPr>
              <w:t>Хасанова А</w:t>
            </w:r>
          </w:p>
        </w:tc>
      </w:tr>
      <w:tr w:rsidR="001F057E" w:rsidRPr="004D23F5" w:rsidTr="00483D9B">
        <w:tc>
          <w:tcPr>
            <w:tcW w:w="636" w:type="dxa"/>
          </w:tcPr>
          <w:p w:rsidR="001F057E" w:rsidRPr="00D70790" w:rsidRDefault="00B00503" w:rsidP="001F057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4599" w:type="dxa"/>
          </w:tcPr>
          <w:p w:rsidR="001F057E" w:rsidRDefault="001F057E" w:rsidP="00381612">
            <w:pPr>
              <w:rPr>
                <w:color w:val="000000"/>
                <w:sz w:val="28"/>
                <w:szCs w:val="28"/>
              </w:rPr>
            </w:pPr>
            <w:r w:rsidRPr="00C2295C">
              <w:rPr>
                <w:color w:val="000000"/>
                <w:sz w:val="28"/>
                <w:szCs w:val="28"/>
              </w:rPr>
              <w:t xml:space="preserve">«Поэзия доброты» - </w:t>
            </w:r>
          </w:p>
          <w:p w:rsidR="001F057E" w:rsidRPr="00381612" w:rsidRDefault="001F057E" w:rsidP="00381612">
            <w:pPr>
              <w:rPr>
                <w:b/>
                <w:sz w:val="28"/>
                <w:szCs w:val="28"/>
              </w:rPr>
            </w:pPr>
            <w:r w:rsidRPr="00381612">
              <w:rPr>
                <w:color w:val="000000"/>
                <w:sz w:val="28"/>
                <w:szCs w:val="28"/>
              </w:rPr>
              <w:t>литературный час</w:t>
            </w:r>
          </w:p>
        </w:tc>
        <w:tc>
          <w:tcPr>
            <w:tcW w:w="2215" w:type="dxa"/>
          </w:tcPr>
          <w:p w:rsidR="001F057E" w:rsidRDefault="001F057E" w:rsidP="001F057E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Февраль</w:t>
            </w:r>
          </w:p>
          <w:p w:rsidR="001F057E" w:rsidRPr="007E5410" w:rsidRDefault="00576741" w:rsidP="001F0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Филиал№10,   с.Шаами-Юрт</w:t>
            </w:r>
          </w:p>
        </w:tc>
        <w:tc>
          <w:tcPr>
            <w:tcW w:w="2403" w:type="dxa"/>
          </w:tcPr>
          <w:p w:rsidR="001F057E" w:rsidRPr="008C1B1E" w:rsidRDefault="001F057E" w:rsidP="007A0E96">
            <w:pPr>
              <w:rPr>
                <w:sz w:val="28"/>
                <w:szCs w:val="28"/>
              </w:rPr>
            </w:pPr>
            <w:r w:rsidRPr="008C1B1E">
              <w:rPr>
                <w:sz w:val="28"/>
                <w:szCs w:val="28"/>
              </w:rPr>
              <w:t>Астамирова Б.</w:t>
            </w:r>
          </w:p>
        </w:tc>
      </w:tr>
      <w:tr w:rsidR="001F057E" w:rsidRPr="004D23F5" w:rsidTr="003B05EC">
        <w:tc>
          <w:tcPr>
            <w:tcW w:w="9853" w:type="dxa"/>
            <w:gridSpan w:val="4"/>
          </w:tcPr>
          <w:p w:rsidR="001F057E" w:rsidRPr="004D23F5" w:rsidRDefault="001F057E" w:rsidP="001F057E">
            <w:pPr>
              <w:jc w:val="center"/>
              <w:rPr>
                <w:sz w:val="28"/>
                <w:szCs w:val="28"/>
              </w:rPr>
            </w:pPr>
            <w:r w:rsidRPr="00C64F6C">
              <w:rPr>
                <w:b/>
                <w:color w:val="1A1A1A"/>
                <w:sz w:val="28"/>
                <w:szCs w:val="28"/>
              </w:rPr>
              <w:t xml:space="preserve">5 марта  – 90лет со дня рождения (1934) Увайса </w:t>
            </w:r>
            <w:r>
              <w:rPr>
                <w:b/>
                <w:color w:val="1A1A1A"/>
                <w:sz w:val="28"/>
                <w:szCs w:val="28"/>
              </w:rPr>
              <w:t>Абдул-Азимовича Мадагова, поэта:</w:t>
            </w:r>
          </w:p>
        </w:tc>
      </w:tr>
      <w:tr w:rsidR="001F057E" w:rsidRPr="004D23F5" w:rsidTr="00483D9B">
        <w:tc>
          <w:tcPr>
            <w:tcW w:w="636" w:type="dxa"/>
          </w:tcPr>
          <w:p w:rsidR="001F057E" w:rsidRPr="00D70790" w:rsidRDefault="00B00503" w:rsidP="001F057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4599" w:type="dxa"/>
          </w:tcPr>
          <w:p w:rsidR="001F057E" w:rsidRPr="001B12E1" w:rsidRDefault="001F057E" w:rsidP="001F0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«Верность призванию»</w:t>
            </w:r>
          </w:p>
        </w:tc>
        <w:tc>
          <w:tcPr>
            <w:tcW w:w="2215" w:type="dxa"/>
          </w:tcPr>
          <w:p w:rsidR="001F057E" w:rsidRDefault="00AF32E7" w:rsidP="001F0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F057E" w:rsidRPr="001B12E1">
              <w:rPr>
                <w:sz w:val="28"/>
                <w:szCs w:val="28"/>
              </w:rPr>
              <w:t>арт</w:t>
            </w:r>
          </w:p>
          <w:p w:rsidR="00576741" w:rsidRPr="001B12E1" w:rsidRDefault="00576741" w:rsidP="001F0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Филиал№2,   с.Ачхой-Мартан</w:t>
            </w:r>
          </w:p>
        </w:tc>
        <w:tc>
          <w:tcPr>
            <w:tcW w:w="2403" w:type="dxa"/>
          </w:tcPr>
          <w:p w:rsidR="001F057E" w:rsidRDefault="001F057E" w:rsidP="007A0E96">
            <w:pPr>
              <w:rPr>
                <w:b/>
                <w:sz w:val="28"/>
                <w:szCs w:val="28"/>
              </w:rPr>
            </w:pPr>
            <w:r w:rsidRPr="00D10607">
              <w:rPr>
                <w:sz w:val="28"/>
                <w:szCs w:val="28"/>
              </w:rPr>
              <w:t>Умарова Х</w:t>
            </w:r>
            <w:r>
              <w:rPr>
                <w:sz w:val="28"/>
                <w:szCs w:val="28"/>
              </w:rPr>
              <w:t>.</w:t>
            </w:r>
          </w:p>
        </w:tc>
      </w:tr>
      <w:tr w:rsidR="001F057E" w:rsidRPr="004D23F5" w:rsidTr="00483D9B">
        <w:tc>
          <w:tcPr>
            <w:tcW w:w="636" w:type="dxa"/>
          </w:tcPr>
          <w:p w:rsidR="001F057E" w:rsidRPr="00D70790" w:rsidRDefault="00B00503" w:rsidP="001F057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4599" w:type="dxa"/>
          </w:tcPr>
          <w:p w:rsidR="001F057E" w:rsidRDefault="001F057E" w:rsidP="001F0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«Про поэта»</w:t>
            </w:r>
          </w:p>
        </w:tc>
        <w:tc>
          <w:tcPr>
            <w:tcW w:w="2215" w:type="dxa"/>
          </w:tcPr>
          <w:p w:rsidR="001F057E" w:rsidRDefault="001F057E" w:rsidP="001F0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март</w:t>
            </w:r>
          </w:p>
          <w:p w:rsidR="001F057E" w:rsidRDefault="001F057E" w:rsidP="001F0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Ф№5,</w:t>
            </w:r>
          </w:p>
          <w:p w:rsidR="001F057E" w:rsidRDefault="001F057E" w:rsidP="001F0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1F057E" w:rsidRDefault="001F057E" w:rsidP="007A0E96">
            <w:pPr>
              <w:rPr>
                <w:sz w:val="28"/>
                <w:szCs w:val="28"/>
              </w:rPr>
            </w:pPr>
          </w:p>
          <w:p w:rsidR="001F057E" w:rsidRDefault="001F057E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Сухаева Р.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D70790" w:rsidRDefault="00B00503" w:rsidP="00D8360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150</w:t>
            </w:r>
          </w:p>
        </w:tc>
        <w:tc>
          <w:tcPr>
            <w:tcW w:w="4599" w:type="dxa"/>
          </w:tcPr>
          <w:p w:rsidR="00D8360B" w:rsidRPr="004408AF" w:rsidRDefault="00D8360B" w:rsidP="00381612">
            <w:pPr>
              <w:rPr>
                <w:sz w:val="28"/>
                <w:szCs w:val="28"/>
              </w:rPr>
            </w:pPr>
            <w:r w:rsidRPr="004408AF">
              <w:rPr>
                <w:color w:val="1A1A1A"/>
                <w:sz w:val="28"/>
                <w:szCs w:val="28"/>
              </w:rPr>
              <w:t xml:space="preserve">«Увайс Абдул </w:t>
            </w:r>
            <w:r>
              <w:rPr>
                <w:color w:val="1A1A1A"/>
                <w:sz w:val="28"/>
                <w:szCs w:val="28"/>
              </w:rPr>
              <w:t>–</w:t>
            </w:r>
            <w:r w:rsidRPr="004408AF">
              <w:rPr>
                <w:color w:val="1A1A1A"/>
                <w:sz w:val="28"/>
                <w:szCs w:val="28"/>
              </w:rPr>
              <w:t xml:space="preserve"> Азимович-наш поэт»</w:t>
            </w:r>
            <w:r>
              <w:rPr>
                <w:color w:val="1A1A1A"/>
                <w:sz w:val="28"/>
                <w:szCs w:val="28"/>
              </w:rPr>
              <w:t xml:space="preserve"> - беседа</w:t>
            </w:r>
          </w:p>
        </w:tc>
        <w:tc>
          <w:tcPr>
            <w:tcW w:w="2215" w:type="dxa"/>
          </w:tcPr>
          <w:p w:rsidR="00576741" w:rsidRDefault="00576741" w:rsidP="00D8360B">
            <w:pPr>
              <w:jc w:val="center"/>
              <w:rPr>
                <w:sz w:val="28"/>
                <w:szCs w:val="28"/>
              </w:rPr>
            </w:pPr>
            <w:r w:rsidRPr="004408AF">
              <w:rPr>
                <w:sz w:val="28"/>
                <w:szCs w:val="28"/>
              </w:rPr>
              <w:t>М</w:t>
            </w:r>
            <w:r w:rsidR="00D8360B" w:rsidRPr="004408AF">
              <w:rPr>
                <w:sz w:val="28"/>
                <w:szCs w:val="28"/>
              </w:rPr>
              <w:t>арт</w:t>
            </w:r>
          </w:p>
          <w:p w:rsidR="00576741" w:rsidRDefault="00576741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Филиал№8,  </w:t>
            </w:r>
          </w:p>
          <w:p w:rsidR="00D8360B" w:rsidRPr="004408AF" w:rsidRDefault="00576741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с.Катар-Юрт</w:t>
            </w:r>
          </w:p>
        </w:tc>
        <w:tc>
          <w:tcPr>
            <w:tcW w:w="2403" w:type="dxa"/>
          </w:tcPr>
          <w:p w:rsidR="00D8360B" w:rsidRPr="004408AF" w:rsidRDefault="00D8360B" w:rsidP="007A0E96">
            <w:pPr>
              <w:rPr>
                <w:sz w:val="28"/>
                <w:szCs w:val="28"/>
              </w:rPr>
            </w:pPr>
            <w:r w:rsidRPr="004408AF">
              <w:rPr>
                <w:sz w:val="28"/>
                <w:szCs w:val="28"/>
              </w:rPr>
              <w:t>Хасанова А</w:t>
            </w:r>
          </w:p>
        </w:tc>
      </w:tr>
      <w:tr w:rsidR="00D8360B" w:rsidRPr="004D23F5" w:rsidTr="000620D9">
        <w:tc>
          <w:tcPr>
            <w:tcW w:w="9853" w:type="dxa"/>
            <w:gridSpan w:val="4"/>
          </w:tcPr>
          <w:p w:rsidR="00D8360B" w:rsidRPr="004D23F5" w:rsidRDefault="00D8360B" w:rsidP="00D8360B">
            <w:pPr>
              <w:jc w:val="center"/>
              <w:rPr>
                <w:sz w:val="28"/>
              </w:rPr>
            </w:pPr>
            <w:r w:rsidRPr="00C64F6C">
              <w:rPr>
                <w:b/>
                <w:color w:val="1A1A1A"/>
                <w:sz w:val="28"/>
                <w:szCs w:val="28"/>
              </w:rPr>
              <w:t>14марта – 85 лет со дня рождения (1939) Жамалдина Махмудовича Махмаева,поэта</w:t>
            </w:r>
            <w:r>
              <w:rPr>
                <w:b/>
                <w:color w:val="1A1A1A"/>
                <w:sz w:val="28"/>
                <w:szCs w:val="28"/>
              </w:rPr>
              <w:t>: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D70790" w:rsidRDefault="00B00503" w:rsidP="00D8360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4599" w:type="dxa"/>
          </w:tcPr>
          <w:p w:rsidR="00D8360B" w:rsidRPr="00EA4195" w:rsidRDefault="00D8360B" w:rsidP="00D8360B">
            <w:pPr>
              <w:pStyle w:val="a3"/>
              <w:rPr>
                <w:sz w:val="28"/>
                <w:szCs w:val="28"/>
              </w:rPr>
            </w:pPr>
            <w:r w:rsidRPr="00EA4195">
              <w:rPr>
                <w:sz w:val="28"/>
                <w:szCs w:val="28"/>
              </w:rPr>
              <w:t>Буклет «Учитель словесности»</w:t>
            </w:r>
          </w:p>
        </w:tc>
        <w:tc>
          <w:tcPr>
            <w:tcW w:w="2215" w:type="dxa"/>
          </w:tcPr>
          <w:p w:rsidR="00D8360B" w:rsidRDefault="00B00503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8360B" w:rsidRPr="009C62A5">
              <w:rPr>
                <w:sz w:val="28"/>
                <w:szCs w:val="28"/>
              </w:rPr>
              <w:t>арт</w:t>
            </w:r>
          </w:p>
          <w:p w:rsidR="00D8360B" w:rsidRPr="009C62A5" w:rsidRDefault="00D8360B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B00503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03" w:type="dxa"/>
          </w:tcPr>
          <w:p w:rsidR="00D8360B" w:rsidRPr="009C62A5" w:rsidRDefault="00D8360B" w:rsidP="007A0E96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7A0E96">
              <w:rPr>
                <w:sz w:val="28"/>
                <w:szCs w:val="28"/>
              </w:rPr>
              <w:t xml:space="preserve"> Л.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D70790" w:rsidRDefault="00B00503" w:rsidP="00D8360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4599" w:type="dxa"/>
          </w:tcPr>
          <w:p w:rsidR="00D8360B" w:rsidRPr="00345F8E" w:rsidRDefault="00D8360B" w:rsidP="00381612">
            <w:pPr>
              <w:rPr>
                <w:rFonts w:eastAsia="Calibri"/>
                <w:b/>
                <w:spacing w:val="-13"/>
                <w:sz w:val="28"/>
                <w:szCs w:val="28"/>
              </w:rPr>
            </w:pPr>
            <w:r w:rsidRPr="00345F8E">
              <w:rPr>
                <w:rFonts w:eastAsia="Calibri"/>
                <w:sz w:val="28"/>
                <w:szCs w:val="28"/>
              </w:rPr>
              <w:t>«Бераш, шунавевзиЖамалдин» игра – викторина по детским произведениям писателя.</w:t>
            </w:r>
          </w:p>
          <w:p w:rsidR="00D8360B" w:rsidRPr="00345F8E" w:rsidRDefault="00D8360B" w:rsidP="00381612">
            <w:pPr>
              <w:rPr>
                <w:b/>
                <w:sz w:val="28"/>
                <w:szCs w:val="28"/>
              </w:rPr>
            </w:pPr>
          </w:p>
        </w:tc>
        <w:tc>
          <w:tcPr>
            <w:tcW w:w="2215" w:type="dxa"/>
          </w:tcPr>
          <w:p w:rsidR="00D8360B" w:rsidRDefault="00B00503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8360B" w:rsidRPr="00345F8E">
              <w:rPr>
                <w:sz w:val="28"/>
                <w:szCs w:val="28"/>
              </w:rPr>
              <w:t>арт</w:t>
            </w:r>
          </w:p>
          <w:p w:rsidR="00D8360B" w:rsidRPr="00345F8E" w:rsidRDefault="00D8360B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03" w:type="dxa"/>
          </w:tcPr>
          <w:p w:rsidR="00D8360B" w:rsidRPr="003F1D14" w:rsidRDefault="00D8360B" w:rsidP="007A0E96">
            <w:pPr>
              <w:rPr>
                <w:sz w:val="28"/>
                <w:szCs w:val="28"/>
              </w:rPr>
            </w:pPr>
            <w:r w:rsidRPr="003F1D14">
              <w:rPr>
                <w:sz w:val="28"/>
                <w:szCs w:val="28"/>
              </w:rPr>
              <w:t>Укаева А.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D70790" w:rsidRDefault="003B3FA4" w:rsidP="00D8360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4599" w:type="dxa"/>
          </w:tcPr>
          <w:p w:rsidR="00D8360B" w:rsidRPr="003B6B87" w:rsidRDefault="00D8360B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«Жизнь и творчество Ж. М. Махмаева»</w:t>
            </w:r>
          </w:p>
        </w:tc>
        <w:tc>
          <w:tcPr>
            <w:tcW w:w="2215" w:type="dxa"/>
          </w:tcPr>
          <w:p w:rsidR="00D8360B" w:rsidRDefault="00934E30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8360B" w:rsidRPr="007E5410">
              <w:rPr>
                <w:sz w:val="28"/>
                <w:szCs w:val="28"/>
              </w:rPr>
              <w:t>арт</w:t>
            </w:r>
          </w:p>
          <w:p w:rsidR="00D8360B" w:rsidRPr="007E5410" w:rsidRDefault="00934E30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Филиал№1,   с.Ачхой-Мартан</w:t>
            </w:r>
          </w:p>
        </w:tc>
        <w:tc>
          <w:tcPr>
            <w:tcW w:w="2403" w:type="dxa"/>
          </w:tcPr>
          <w:p w:rsidR="00D8360B" w:rsidRDefault="00D8360B" w:rsidP="007A0E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D70790" w:rsidRDefault="003B3FA4" w:rsidP="00D8360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4599" w:type="dxa"/>
          </w:tcPr>
          <w:p w:rsidR="00D8360B" w:rsidRPr="001B12E1" w:rsidRDefault="00D8360B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час «Детские рассказы Махмаева…»</w:t>
            </w:r>
          </w:p>
        </w:tc>
        <w:tc>
          <w:tcPr>
            <w:tcW w:w="2215" w:type="dxa"/>
          </w:tcPr>
          <w:p w:rsidR="00D8360B" w:rsidRDefault="00AF32E7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8360B" w:rsidRPr="001B12E1">
              <w:rPr>
                <w:sz w:val="28"/>
                <w:szCs w:val="28"/>
              </w:rPr>
              <w:t>арт</w:t>
            </w:r>
          </w:p>
          <w:p w:rsidR="00934E30" w:rsidRPr="001B12E1" w:rsidRDefault="00934E30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Филиал№2,   с.Ачхой-Мартан</w:t>
            </w:r>
          </w:p>
        </w:tc>
        <w:tc>
          <w:tcPr>
            <w:tcW w:w="2403" w:type="dxa"/>
          </w:tcPr>
          <w:p w:rsidR="00D8360B" w:rsidRDefault="00D8360B" w:rsidP="007A0E96">
            <w:pPr>
              <w:rPr>
                <w:b/>
                <w:sz w:val="28"/>
                <w:szCs w:val="28"/>
              </w:rPr>
            </w:pPr>
            <w:r w:rsidRPr="00D10607">
              <w:rPr>
                <w:sz w:val="28"/>
                <w:szCs w:val="28"/>
              </w:rPr>
              <w:t>Умарова Х</w:t>
            </w:r>
            <w:r>
              <w:rPr>
                <w:sz w:val="28"/>
                <w:szCs w:val="28"/>
              </w:rPr>
              <w:t>.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D70790" w:rsidRDefault="003B3FA4" w:rsidP="00D8360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4599" w:type="dxa"/>
          </w:tcPr>
          <w:p w:rsidR="00D8360B" w:rsidRPr="00BD2605" w:rsidRDefault="00D8360B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«Жамалдин Махмаев – детям»</w:t>
            </w:r>
          </w:p>
        </w:tc>
        <w:tc>
          <w:tcPr>
            <w:tcW w:w="2215" w:type="dxa"/>
          </w:tcPr>
          <w:p w:rsidR="00D8360B" w:rsidRDefault="00D8360B" w:rsidP="00D836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D8360B" w:rsidRDefault="00D8360B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D8360B" w:rsidRDefault="00D8360B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D8360B" w:rsidRDefault="00D8360B" w:rsidP="007A0E96">
            <w:pPr>
              <w:rPr>
                <w:sz w:val="28"/>
                <w:szCs w:val="28"/>
              </w:rPr>
            </w:pPr>
          </w:p>
          <w:p w:rsidR="00D8360B" w:rsidRDefault="00D8360B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D70790" w:rsidRDefault="003B3FA4" w:rsidP="00D8360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4599" w:type="dxa"/>
          </w:tcPr>
          <w:p w:rsidR="00D8360B" w:rsidRPr="00BD2605" w:rsidRDefault="00D8360B" w:rsidP="00381612">
            <w:pPr>
              <w:rPr>
                <w:sz w:val="28"/>
                <w:szCs w:val="28"/>
              </w:rPr>
            </w:pPr>
            <w:r w:rsidRPr="00BD2605">
              <w:rPr>
                <w:sz w:val="28"/>
                <w:szCs w:val="28"/>
              </w:rPr>
              <w:t>«Берийн поэт – Ж.Махмаев» - выставка-обзор</w:t>
            </w:r>
          </w:p>
        </w:tc>
        <w:tc>
          <w:tcPr>
            <w:tcW w:w="2215" w:type="dxa"/>
          </w:tcPr>
          <w:p w:rsidR="00D8360B" w:rsidRDefault="00934E30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8360B" w:rsidRPr="007E5410">
              <w:rPr>
                <w:sz w:val="28"/>
                <w:szCs w:val="28"/>
              </w:rPr>
              <w:t>арт</w:t>
            </w:r>
          </w:p>
          <w:p w:rsidR="00934E30" w:rsidRPr="007E5410" w:rsidRDefault="00934E30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Филиал№7,   с.Валерик</w:t>
            </w:r>
          </w:p>
        </w:tc>
        <w:tc>
          <w:tcPr>
            <w:tcW w:w="2403" w:type="dxa"/>
          </w:tcPr>
          <w:p w:rsidR="00D8360B" w:rsidRDefault="00D8360B" w:rsidP="007A0E96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D70790" w:rsidRDefault="003B3FA4" w:rsidP="00D8360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4599" w:type="dxa"/>
          </w:tcPr>
          <w:p w:rsidR="00D8360B" w:rsidRPr="004408AF" w:rsidRDefault="00D8360B" w:rsidP="00381612">
            <w:pPr>
              <w:rPr>
                <w:sz w:val="28"/>
                <w:szCs w:val="28"/>
              </w:rPr>
            </w:pPr>
            <w:r w:rsidRPr="004408AF">
              <w:rPr>
                <w:color w:val="1A1A1A"/>
                <w:sz w:val="28"/>
                <w:szCs w:val="28"/>
              </w:rPr>
              <w:t>«Берашна стихаш»</w:t>
            </w:r>
            <w:r>
              <w:rPr>
                <w:color w:val="1A1A1A"/>
                <w:sz w:val="28"/>
                <w:szCs w:val="28"/>
              </w:rPr>
              <w:t xml:space="preserve"> - литературный час</w:t>
            </w:r>
          </w:p>
        </w:tc>
        <w:tc>
          <w:tcPr>
            <w:tcW w:w="2215" w:type="dxa"/>
          </w:tcPr>
          <w:p w:rsidR="00D8360B" w:rsidRDefault="00934E30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8360B" w:rsidRPr="004408AF">
              <w:rPr>
                <w:sz w:val="28"/>
                <w:szCs w:val="28"/>
              </w:rPr>
              <w:t>арт</w:t>
            </w:r>
          </w:p>
          <w:p w:rsidR="00934E30" w:rsidRPr="004408AF" w:rsidRDefault="00934E30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Филиал№8,   с.Катар-Юрт</w:t>
            </w:r>
          </w:p>
        </w:tc>
        <w:tc>
          <w:tcPr>
            <w:tcW w:w="2403" w:type="dxa"/>
          </w:tcPr>
          <w:p w:rsidR="00D8360B" w:rsidRPr="004408AF" w:rsidRDefault="00D8360B" w:rsidP="007A0E96">
            <w:pPr>
              <w:rPr>
                <w:sz w:val="28"/>
                <w:szCs w:val="28"/>
              </w:rPr>
            </w:pPr>
            <w:r w:rsidRPr="004408AF">
              <w:rPr>
                <w:sz w:val="28"/>
                <w:szCs w:val="28"/>
              </w:rPr>
              <w:t>Хасанова А</w:t>
            </w:r>
          </w:p>
        </w:tc>
      </w:tr>
      <w:tr w:rsidR="00D8360B" w:rsidRPr="004D23F5" w:rsidTr="003B05EC">
        <w:tc>
          <w:tcPr>
            <w:tcW w:w="9853" w:type="dxa"/>
            <w:gridSpan w:val="4"/>
          </w:tcPr>
          <w:p w:rsidR="00D8360B" w:rsidRPr="004D23F5" w:rsidRDefault="00D8360B" w:rsidP="00D8360B">
            <w:pPr>
              <w:jc w:val="center"/>
              <w:rPr>
                <w:sz w:val="28"/>
              </w:rPr>
            </w:pPr>
            <w:r w:rsidRPr="005F66FC">
              <w:rPr>
                <w:b/>
                <w:color w:val="1A1A1A"/>
                <w:sz w:val="28"/>
                <w:szCs w:val="28"/>
              </w:rPr>
              <w:t>4  апреля – 85 лет со дня рождения Махма Вахидовича Баснакаева, поэта, писателя</w:t>
            </w:r>
            <w:r>
              <w:rPr>
                <w:b/>
                <w:color w:val="1A1A1A"/>
                <w:sz w:val="28"/>
                <w:szCs w:val="28"/>
              </w:rPr>
              <w:t>: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D70790" w:rsidRDefault="003B3FA4" w:rsidP="00D8360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4599" w:type="dxa"/>
          </w:tcPr>
          <w:p w:rsidR="00D8360B" w:rsidRPr="00EA4195" w:rsidRDefault="00D8360B" w:rsidP="00381612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EA4195">
              <w:rPr>
                <w:sz w:val="28"/>
                <w:szCs w:val="28"/>
              </w:rPr>
              <w:t xml:space="preserve">Обзор литературы </w:t>
            </w:r>
          </w:p>
          <w:p w:rsidR="00D8360B" w:rsidRPr="00EA4195" w:rsidRDefault="00D8360B" w:rsidP="00381612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EA4195">
              <w:rPr>
                <w:sz w:val="28"/>
                <w:szCs w:val="28"/>
              </w:rPr>
              <w:t>«Добрый след на земле»</w:t>
            </w:r>
          </w:p>
        </w:tc>
        <w:tc>
          <w:tcPr>
            <w:tcW w:w="2215" w:type="dxa"/>
          </w:tcPr>
          <w:p w:rsidR="00D8360B" w:rsidRDefault="00934E30" w:rsidP="00D8360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D8360B" w:rsidRPr="00DD6B33">
              <w:rPr>
                <w:sz w:val="28"/>
                <w:szCs w:val="28"/>
              </w:rPr>
              <w:t>прель</w:t>
            </w:r>
          </w:p>
          <w:p w:rsidR="00D8360B" w:rsidRPr="00DD6B33" w:rsidRDefault="00D8360B" w:rsidP="00D8360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934E30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03" w:type="dxa"/>
          </w:tcPr>
          <w:p w:rsidR="00D8360B" w:rsidRPr="00DD6B33" w:rsidRDefault="00D8360B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7A0E96">
              <w:rPr>
                <w:sz w:val="28"/>
                <w:szCs w:val="28"/>
              </w:rPr>
              <w:t xml:space="preserve"> Т.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D70790" w:rsidRDefault="003B3FA4" w:rsidP="00D8360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4599" w:type="dxa"/>
          </w:tcPr>
          <w:p w:rsidR="00D8360B" w:rsidRPr="004F681D" w:rsidRDefault="00D8360B" w:rsidP="003816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выставка: «Творческий путь М. В. Баснакаева»</w:t>
            </w:r>
          </w:p>
        </w:tc>
        <w:tc>
          <w:tcPr>
            <w:tcW w:w="2215" w:type="dxa"/>
          </w:tcPr>
          <w:p w:rsidR="00D8360B" w:rsidRDefault="00934E30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D8360B">
              <w:rPr>
                <w:sz w:val="28"/>
                <w:szCs w:val="28"/>
              </w:rPr>
              <w:t>прель</w:t>
            </w:r>
          </w:p>
          <w:p w:rsidR="00D8360B" w:rsidRPr="007E5410" w:rsidRDefault="00934E30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Филиал№1,   с.Ачхой-Мартан</w:t>
            </w:r>
          </w:p>
        </w:tc>
        <w:tc>
          <w:tcPr>
            <w:tcW w:w="2403" w:type="dxa"/>
          </w:tcPr>
          <w:p w:rsidR="00D8360B" w:rsidRDefault="00D8360B" w:rsidP="007A0E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D70790" w:rsidRDefault="003B3FA4" w:rsidP="00D8360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4599" w:type="dxa"/>
          </w:tcPr>
          <w:p w:rsidR="00D8360B" w:rsidRDefault="00D8360B" w:rsidP="003816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</w:t>
            </w:r>
          </w:p>
          <w:p w:rsidR="00D8360B" w:rsidRPr="00417E27" w:rsidRDefault="00D8360B" w:rsidP="00381612">
            <w:pPr>
              <w:jc w:val="both"/>
              <w:rPr>
                <w:sz w:val="28"/>
                <w:szCs w:val="28"/>
              </w:rPr>
            </w:pPr>
            <w:r w:rsidRPr="00417E27">
              <w:rPr>
                <w:sz w:val="28"/>
                <w:szCs w:val="28"/>
              </w:rPr>
              <w:t>«Автору увядшей Розы - 85 лет»</w:t>
            </w:r>
          </w:p>
        </w:tc>
        <w:tc>
          <w:tcPr>
            <w:tcW w:w="2215" w:type="dxa"/>
          </w:tcPr>
          <w:p w:rsidR="00D8360B" w:rsidRDefault="00934E30" w:rsidP="00D8360B">
            <w:pPr>
              <w:jc w:val="center"/>
              <w:rPr>
                <w:sz w:val="28"/>
                <w:szCs w:val="28"/>
              </w:rPr>
            </w:pPr>
            <w:r w:rsidRPr="00417E27">
              <w:rPr>
                <w:sz w:val="28"/>
                <w:szCs w:val="28"/>
              </w:rPr>
              <w:t>А</w:t>
            </w:r>
            <w:r w:rsidR="00D8360B" w:rsidRPr="00417E27">
              <w:rPr>
                <w:sz w:val="28"/>
                <w:szCs w:val="28"/>
              </w:rPr>
              <w:t>прель</w:t>
            </w:r>
          </w:p>
          <w:p w:rsidR="00934E30" w:rsidRPr="00417E27" w:rsidRDefault="00934E30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Филиал№2,   с.Ачхой-Мартан</w:t>
            </w:r>
          </w:p>
        </w:tc>
        <w:tc>
          <w:tcPr>
            <w:tcW w:w="2403" w:type="dxa"/>
          </w:tcPr>
          <w:p w:rsidR="00D8360B" w:rsidRDefault="00D8360B" w:rsidP="007A0E96">
            <w:pPr>
              <w:rPr>
                <w:b/>
                <w:sz w:val="28"/>
                <w:szCs w:val="28"/>
              </w:rPr>
            </w:pPr>
            <w:r w:rsidRPr="00D10607">
              <w:rPr>
                <w:sz w:val="28"/>
                <w:szCs w:val="28"/>
              </w:rPr>
              <w:t>Умарова Х</w:t>
            </w:r>
            <w:r>
              <w:rPr>
                <w:sz w:val="28"/>
                <w:szCs w:val="28"/>
              </w:rPr>
              <w:t>.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D70790" w:rsidRDefault="003B3FA4" w:rsidP="00D8360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4599" w:type="dxa"/>
          </w:tcPr>
          <w:p w:rsidR="00D8360B" w:rsidRDefault="00D8360B" w:rsidP="003816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«Махма Баснакаев – лучшие книги» - книжная выставка</w:t>
            </w:r>
          </w:p>
        </w:tc>
        <w:tc>
          <w:tcPr>
            <w:tcW w:w="2215" w:type="dxa"/>
          </w:tcPr>
          <w:p w:rsidR="00D8360B" w:rsidRDefault="00D8360B" w:rsidP="00934E3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D8360B" w:rsidRDefault="00D8360B" w:rsidP="00934E3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934E30">
              <w:rPr>
                <w:sz w:val="28"/>
                <w:szCs w:val="28"/>
              </w:rPr>
              <w:t>илиал</w:t>
            </w:r>
            <w:r>
              <w:rPr>
                <w:sz w:val="28"/>
                <w:szCs w:val="28"/>
              </w:rPr>
              <w:t>№3</w:t>
            </w:r>
            <w:r w:rsidR="00934E30">
              <w:rPr>
                <w:sz w:val="28"/>
                <w:szCs w:val="28"/>
              </w:rPr>
              <w:t>,</w:t>
            </w:r>
          </w:p>
          <w:p w:rsidR="00D8360B" w:rsidRPr="00ED0723" w:rsidRDefault="00934E30" w:rsidP="00934E3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8360B">
              <w:rPr>
                <w:sz w:val="28"/>
                <w:szCs w:val="28"/>
              </w:rPr>
              <w:t>.Самашки</w:t>
            </w:r>
          </w:p>
        </w:tc>
        <w:tc>
          <w:tcPr>
            <w:tcW w:w="2403" w:type="dxa"/>
          </w:tcPr>
          <w:p w:rsidR="00D8360B" w:rsidRDefault="00D8360B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8360B" w:rsidRPr="00ED0723" w:rsidRDefault="00D8360B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D70790" w:rsidRDefault="003B3FA4" w:rsidP="00D8360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4599" w:type="dxa"/>
          </w:tcPr>
          <w:p w:rsidR="00D8360B" w:rsidRDefault="00D8360B" w:rsidP="003816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  <w:p w:rsidR="00D8360B" w:rsidRDefault="00D8360B" w:rsidP="003816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«Шли эшелоны на восток»</w:t>
            </w:r>
          </w:p>
        </w:tc>
        <w:tc>
          <w:tcPr>
            <w:tcW w:w="2215" w:type="dxa"/>
          </w:tcPr>
          <w:p w:rsidR="00D8360B" w:rsidRDefault="00D8360B" w:rsidP="00D836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D8360B" w:rsidRDefault="00D8360B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934E30">
              <w:rPr>
                <w:sz w:val="28"/>
                <w:szCs w:val="28"/>
              </w:rPr>
              <w:t>илиал</w:t>
            </w:r>
            <w:r>
              <w:rPr>
                <w:sz w:val="28"/>
                <w:szCs w:val="28"/>
              </w:rPr>
              <w:t>№5,</w:t>
            </w:r>
          </w:p>
          <w:p w:rsidR="00D8360B" w:rsidRDefault="00D8360B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D8360B" w:rsidRDefault="00D8360B" w:rsidP="007A0E96">
            <w:pPr>
              <w:rPr>
                <w:sz w:val="28"/>
                <w:szCs w:val="28"/>
              </w:rPr>
            </w:pPr>
          </w:p>
          <w:p w:rsidR="00D8360B" w:rsidRDefault="00D8360B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D70790" w:rsidRDefault="003B3FA4" w:rsidP="00D8360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163</w:t>
            </w:r>
          </w:p>
        </w:tc>
        <w:tc>
          <w:tcPr>
            <w:tcW w:w="4599" w:type="dxa"/>
          </w:tcPr>
          <w:p w:rsidR="00D8360B" w:rsidRPr="00D95223" w:rsidRDefault="00D8360B" w:rsidP="00381612">
            <w:pPr>
              <w:rPr>
                <w:sz w:val="28"/>
                <w:szCs w:val="28"/>
              </w:rPr>
            </w:pPr>
            <w:r w:rsidRPr="00D95223">
              <w:rPr>
                <w:sz w:val="28"/>
                <w:szCs w:val="28"/>
              </w:rPr>
              <w:t>Беседа: «Путь в альтруизм»</w:t>
            </w:r>
          </w:p>
        </w:tc>
        <w:tc>
          <w:tcPr>
            <w:tcW w:w="2215" w:type="dxa"/>
          </w:tcPr>
          <w:p w:rsidR="00D8360B" w:rsidRDefault="00934E30" w:rsidP="00934E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D8360B" w:rsidRDefault="00D8360B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  <w:r w:rsidR="00934E30">
              <w:rPr>
                <w:sz w:val="28"/>
                <w:szCs w:val="28"/>
              </w:rPr>
              <w:t>,</w:t>
            </w:r>
          </w:p>
          <w:p w:rsidR="00D8360B" w:rsidRPr="007E5410" w:rsidRDefault="00D8360B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03" w:type="dxa"/>
          </w:tcPr>
          <w:p w:rsidR="00D8360B" w:rsidRPr="006C1A38" w:rsidRDefault="00D8360B" w:rsidP="007A0E96">
            <w:pPr>
              <w:rPr>
                <w:sz w:val="28"/>
                <w:szCs w:val="28"/>
              </w:rPr>
            </w:pPr>
            <w:r w:rsidRPr="006C1A38">
              <w:rPr>
                <w:sz w:val="28"/>
                <w:szCs w:val="28"/>
              </w:rPr>
              <w:t>Дышнеева П.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D70790" w:rsidRDefault="003B3FA4" w:rsidP="00D8360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4599" w:type="dxa"/>
          </w:tcPr>
          <w:p w:rsidR="00D8360B" w:rsidRPr="001D0818" w:rsidRDefault="00D8360B" w:rsidP="00381612">
            <w:pPr>
              <w:rPr>
                <w:sz w:val="28"/>
                <w:szCs w:val="28"/>
              </w:rPr>
            </w:pPr>
            <w:r w:rsidRPr="001D0818">
              <w:rPr>
                <w:sz w:val="28"/>
                <w:szCs w:val="28"/>
              </w:rPr>
              <w:t>Книжная выставка «М.В.Баснукаеву – 85 лет»</w:t>
            </w:r>
          </w:p>
        </w:tc>
        <w:tc>
          <w:tcPr>
            <w:tcW w:w="2215" w:type="dxa"/>
          </w:tcPr>
          <w:p w:rsidR="00D8360B" w:rsidRDefault="00934E30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D8360B">
              <w:rPr>
                <w:sz w:val="28"/>
                <w:szCs w:val="28"/>
              </w:rPr>
              <w:t>прель</w:t>
            </w:r>
          </w:p>
          <w:p w:rsidR="00934E30" w:rsidRPr="007E5410" w:rsidRDefault="00934E30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Филиал№7,   с.Валерик</w:t>
            </w:r>
          </w:p>
        </w:tc>
        <w:tc>
          <w:tcPr>
            <w:tcW w:w="2403" w:type="dxa"/>
          </w:tcPr>
          <w:p w:rsidR="00D8360B" w:rsidRDefault="00D8360B" w:rsidP="007A0E96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D70790" w:rsidRDefault="003B3FA4" w:rsidP="00D8360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4599" w:type="dxa"/>
          </w:tcPr>
          <w:p w:rsidR="00D8360B" w:rsidRPr="00FA6024" w:rsidRDefault="00D8360B" w:rsidP="00381612">
            <w:pPr>
              <w:rPr>
                <w:sz w:val="28"/>
                <w:szCs w:val="28"/>
              </w:rPr>
            </w:pPr>
            <w:r w:rsidRPr="00FA6024">
              <w:rPr>
                <w:color w:val="1A1A1A"/>
                <w:sz w:val="28"/>
                <w:szCs w:val="28"/>
              </w:rPr>
              <w:t>«Бригадный генерал» - выставка</w:t>
            </w:r>
          </w:p>
        </w:tc>
        <w:tc>
          <w:tcPr>
            <w:tcW w:w="2215" w:type="dxa"/>
          </w:tcPr>
          <w:p w:rsidR="00D8360B" w:rsidRDefault="00934E30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D8360B" w:rsidRPr="00FA6024">
              <w:rPr>
                <w:sz w:val="28"/>
                <w:szCs w:val="28"/>
              </w:rPr>
              <w:t>прель</w:t>
            </w:r>
          </w:p>
          <w:p w:rsidR="00934E30" w:rsidRPr="00FA6024" w:rsidRDefault="00934E30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Филиал№8,   с.Катар-Юрт</w:t>
            </w:r>
          </w:p>
        </w:tc>
        <w:tc>
          <w:tcPr>
            <w:tcW w:w="2403" w:type="dxa"/>
          </w:tcPr>
          <w:p w:rsidR="00D8360B" w:rsidRPr="00FA6024" w:rsidRDefault="00D8360B" w:rsidP="007A0E96">
            <w:pPr>
              <w:rPr>
                <w:sz w:val="28"/>
                <w:szCs w:val="28"/>
              </w:rPr>
            </w:pPr>
            <w:r w:rsidRPr="00FA6024">
              <w:rPr>
                <w:sz w:val="28"/>
                <w:szCs w:val="28"/>
              </w:rPr>
              <w:t>Хасанова А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D70790" w:rsidRDefault="003B3FA4" w:rsidP="00D8360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4599" w:type="dxa"/>
          </w:tcPr>
          <w:p w:rsidR="00D8360B" w:rsidRPr="00D21635" w:rsidRDefault="00D8360B" w:rsidP="00381612">
            <w:pPr>
              <w:rPr>
                <w:sz w:val="28"/>
                <w:szCs w:val="28"/>
              </w:rPr>
            </w:pPr>
            <w:r w:rsidRPr="00D21635">
              <w:rPr>
                <w:sz w:val="28"/>
                <w:szCs w:val="28"/>
              </w:rPr>
              <w:t>Книжная выставка: «Жизнь и творчество Махма Баснакаева»</w:t>
            </w:r>
          </w:p>
        </w:tc>
        <w:tc>
          <w:tcPr>
            <w:tcW w:w="2215" w:type="dxa"/>
          </w:tcPr>
          <w:p w:rsidR="00D8360B" w:rsidRDefault="00934E30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D8360B">
              <w:rPr>
                <w:sz w:val="28"/>
                <w:szCs w:val="28"/>
              </w:rPr>
              <w:t>прель</w:t>
            </w:r>
          </w:p>
          <w:p w:rsidR="00934E30" w:rsidRDefault="00934E30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</w:t>
            </w:r>
            <w:r w:rsidR="000A4A1D">
              <w:rPr>
                <w:sz w:val="28"/>
                <w:szCs w:val="28"/>
              </w:rPr>
              <w:t xml:space="preserve"> №9,</w:t>
            </w:r>
          </w:p>
          <w:p w:rsidR="000A4A1D" w:rsidRPr="007E5410" w:rsidRDefault="000A4A1D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с.Хамби-Ирзи</w:t>
            </w:r>
          </w:p>
        </w:tc>
        <w:tc>
          <w:tcPr>
            <w:tcW w:w="2403" w:type="dxa"/>
          </w:tcPr>
          <w:p w:rsidR="00D8360B" w:rsidRDefault="00D8360B" w:rsidP="007A0E96">
            <w:pPr>
              <w:rPr>
                <w:b/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Я.У.</w:t>
            </w:r>
          </w:p>
        </w:tc>
      </w:tr>
      <w:tr w:rsidR="00D8360B" w:rsidRPr="004D23F5" w:rsidTr="003B05EC">
        <w:tc>
          <w:tcPr>
            <w:tcW w:w="9853" w:type="dxa"/>
            <w:gridSpan w:val="4"/>
          </w:tcPr>
          <w:p w:rsidR="00D8360B" w:rsidRPr="005F66FC" w:rsidRDefault="00D8360B" w:rsidP="00D8360B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5F66FC">
              <w:rPr>
                <w:b/>
                <w:color w:val="1A1A1A"/>
                <w:sz w:val="28"/>
                <w:szCs w:val="28"/>
              </w:rPr>
              <w:t>11 апреля – 85 лет со дня рождения (19</w:t>
            </w:r>
            <w:r>
              <w:rPr>
                <w:b/>
                <w:color w:val="1A1A1A"/>
                <w:sz w:val="28"/>
                <w:szCs w:val="28"/>
              </w:rPr>
              <w:t>39-1995) Хусейна Сатуева, поэта:</w:t>
            </w:r>
          </w:p>
          <w:p w:rsidR="00D8360B" w:rsidRPr="004D23F5" w:rsidRDefault="00D8360B" w:rsidP="00D8360B">
            <w:pPr>
              <w:rPr>
                <w:sz w:val="28"/>
              </w:rPr>
            </w:pPr>
          </w:p>
        </w:tc>
      </w:tr>
      <w:tr w:rsidR="00D8360B" w:rsidRPr="004D23F5" w:rsidTr="00483D9B">
        <w:tc>
          <w:tcPr>
            <w:tcW w:w="636" w:type="dxa"/>
          </w:tcPr>
          <w:p w:rsidR="00D8360B" w:rsidRPr="00811D65" w:rsidRDefault="003B3FA4" w:rsidP="00D836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4599" w:type="dxa"/>
          </w:tcPr>
          <w:p w:rsidR="00D8360B" w:rsidRPr="00EA4195" w:rsidRDefault="00D8360B" w:rsidP="00381612">
            <w:pPr>
              <w:rPr>
                <w:sz w:val="28"/>
                <w:szCs w:val="28"/>
              </w:rPr>
            </w:pPr>
            <w:r w:rsidRPr="00DD6B33">
              <w:rPr>
                <w:sz w:val="28"/>
                <w:szCs w:val="28"/>
              </w:rPr>
              <w:t xml:space="preserve">Час поэзии«Сан иллешкхочурдукхулаьмнийнкийра».  </w:t>
            </w:r>
          </w:p>
        </w:tc>
        <w:tc>
          <w:tcPr>
            <w:tcW w:w="2215" w:type="dxa"/>
          </w:tcPr>
          <w:p w:rsidR="00D8360B" w:rsidRDefault="003B3FA4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D8360B">
              <w:rPr>
                <w:sz w:val="28"/>
                <w:szCs w:val="28"/>
              </w:rPr>
              <w:t>прель</w:t>
            </w:r>
          </w:p>
          <w:p w:rsidR="00D8360B" w:rsidRPr="009C62A5" w:rsidRDefault="00D8360B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3B3FA4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03" w:type="dxa"/>
          </w:tcPr>
          <w:p w:rsidR="00D8360B" w:rsidRPr="009C62A5" w:rsidRDefault="00D8360B" w:rsidP="007A0E96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811D65" w:rsidRDefault="003B3FA4" w:rsidP="00D8360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4599" w:type="dxa"/>
          </w:tcPr>
          <w:p w:rsidR="00D8360B" w:rsidRPr="00345F8E" w:rsidRDefault="00D8360B" w:rsidP="00381612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«Дог 1або г1ерта и малхах…»  -  час поэзии о жизни и творчестве  поэта.</w:t>
            </w:r>
          </w:p>
          <w:p w:rsidR="00D8360B" w:rsidRPr="00345F8E" w:rsidRDefault="00D8360B" w:rsidP="00381612">
            <w:pPr>
              <w:rPr>
                <w:b/>
                <w:sz w:val="28"/>
                <w:szCs w:val="28"/>
              </w:rPr>
            </w:pPr>
          </w:p>
        </w:tc>
        <w:tc>
          <w:tcPr>
            <w:tcW w:w="2215" w:type="dxa"/>
          </w:tcPr>
          <w:p w:rsidR="00D8360B" w:rsidRDefault="003B3FA4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8360B" w:rsidRPr="00345F8E">
              <w:rPr>
                <w:sz w:val="28"/>
                <w:szCs w:val="28"/>
              </w:rPr>
              <w:t>ай</w:t>
            </w:r>
          </w:p>
          <w:p w:rsidR="00D8360B" w:rsidRPr="00345F8E" w:rsidRDefault="00D8360B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03" w:type="dxa"/>
          </w:tcPr>
          <w:p w:rsidR="00D8360B" w:rsidRPr="003F1D14" w:rsidRDefault="00D8360B" w:rsidP="007A0E96">
            <w:pPr>
              <w:rPr>
                <w:sz w:val="28"/>
                <w:szCs w:val="28"/>
              </w:rPr>
            </w:pPr>
            <w:r w:rsidRPr="003F1D14">
              <w:rPr>
                <w:sz w:val="28"/>
                <w:szCs w:val="28"/>
              </w:rPr>
              <w:t>Галипова Р.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811D65" w:rsidRDefault="003B3FA4" w:rsidP="00D8360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4599" w:type="dxa"/>
          </w:tcPr>
          <w:p w:rsidR="00D8360B" w:rsidRPr="0061575A" w:rsidRDefault="00D8360B" w:rsidP="00381612">
            <w:pPr>
              <w:rPr>
                <w:sz w:val="28"/>
                <w:szCs w:val="28"/>
              </w:rPr>
            </w:pPr>
            <w:r w:rsidRPr="0061575A">
              <w:rPr>
                <w:sz w:val="28"/>
                <w:szCs w:val="28"/>
              </w:rPr>
              <w:t>Беседа «Всесильное слово поэта»</w:t>
            </w:r>
          </w:p>
        </w:tc>
        <w:tc>
          <w:tcPr>
            <w:tcW w:w="2215" w:type="dxa"/>
          </w:tcPr>
          <w:p w:rsidR="00D8360B" w:rsidRDefault="003B3FA4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D8360B" w:rsidRPr="00417E27">
              <w:rPr>
                <w:sz w:val="28"/>
                <w:szCs w:val="28"/>
              </w:rPr>
              <w:t>прель</w:t>
            </w:r>
          </w:p>
          <w:p w:rsidR="003B3FA4" w:rsidRDefault="00D8360B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</w:t>
            </w:r>
          </w:p>
          <w:p w:rsidR="00D8360B" w:rsidRDefault="00D8360B" w:rsidP="00D836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</w:t>
            </w:r>
            <w:r w:rsidR="003B3FA4">
              <w:rPr>
                <w:sz w:val="28"/>
                <w:szCs w:val="28"/>
              </w:rPr>
              <w:t>-Мартан</w:t>
            </w:r>
          </w:p>
        </w:tc>
        <w:tc>
          <w:tcPr>
            <w:tcW w:w="2403" w:type="dxa"/>
          </w:tcPr>
          <w:p w:rsidR="00D8360B" w:rsidRDefault="00D8360B" w:rsidP="007A0E96">
            <w:pPr>
              <w:rPr>
                <w:b/>
                <w:sz w:val="28"/>
                <w:szCs w:val="28"/>
              </w:rPr>
            </w:pPr>
            <w:r w:rsidRPr="00D10607">
              <w:rPr>
                <w:sz w:val="28"/>
                <w:szCs w:val="28"/>
              </w:rPr>
              <w:t>Умарова Х</w:t>
            </w:r>
            <w:r>
              <w:rPr>
                <w:sz w:val="28"/>
                <w:szCs w:val="28"/>
              </w:rPr>
              <w:t>.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811D65" w:rsidRDefault="003B3FA4" w:rsidP="00D8360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4599" w:type="dxa"/>
          </w:tcPr>
          <w:p w:rsidR="00D8360B" w:rsidRPr="0061575A" w:rsidRDefault="00D8360B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«Жизнь и творчество поэта» - книжная выставка</w:t>
            </w:r>
          </w:p>
        </w:tc>
        <w:tc>
          <w:tcPr>
            <w:tcW w:w="2215" w:type="dxa"/>
          </w:tcPr>
          <w:p w:rsidR="00D8360B" w:rsidRDefault="00D8360B" w:rsidP="003B3FA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D8360B" w:rsidRDefault="00D8360B" w:rsidP="003B3FA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3B3FA4">
              <w:rPr>
                <w:sz w:val="28"/>
                <w:szCs w:val="28"/>
              </w:rPr>
              <w:t>илиал</w:t>
            </w:r>
            <w:r>
              <w:rPr>
                <w:sz w:val="28"/>
                <w:szCs w:val="28"/>
              </w:rPr>
              <w:t>№3</w:t>
            </w:r>
            <w:r w:rsidR="003B3FA4">
              <w:rPr>
                <w:sz w:val="28"/>
                <w:szCs w:val="28"/>
              </w:rPr>
              <w:t>,</w:t>
            </w:r>
          </w:p>
          <w:p w:rsidR="00D8360B" w:rsidRPr="00ED0723" w:rsidRDefault="003B3FA4" w:rsidP="003B3FA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8360B">
              <w:rPr>
                <w:sz w:val="28"/>
                <w:szCs w:val="28"/>
              </w:rPr>
              <w:t>.Самашки</w:t>
            </w:r>
          </w:p>
        </w:tc>
        <w:tc>
          <w:tcPr>
            <w:tcW w:w="2403" w:type="dxa"/>
          </w:tcPr>
          <w:p w:rsidR="00D8360B" w:rsidRDefault="00D8360B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8360B" w:rsidRPr="00ED0723" w:rsidRDefault="00D8360B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811D65" w:rsidRDefault="003B3FA4" w:rsidP="00D8360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  <w:tc>
          <w:tcPr>
            <w:tcW w:w="4599" w:type="dxa"/>
          </w:tcPr>
          <w:p w:rsidR="00D8360B" w:rsidRDefault="00D8360B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  <w:p w:rsidR="00D8360B" w:rsidRDefault="00D8360B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«Жизнь и творчество поэта»</w:t>
            </w:r>
          </w:p>
        </w:tc>
        <w:tc>
          <w:tcPr>
            <w:tcW w:w="2215" w:type="dxa"/>
          </w:tcPr>
          <w:p w:rsidR="00D8360B" w:rsidRDefault="00D8360B" w:rsidP="00D836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D8360B" w:rsidRDefault="00D8360B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3B3FA4">
              <w:rPr>
                <w:sz w:val="28"/>
                <w:szCs w:val="28"/>
              </w:rPr>
              <w:t>илиал</w:t>
            </w:r>
            <w:r>
              <w:rPr>
                <w:sz w:val="28"/>
                <w:szCs w:val="28"/>
              </w:rPr>
              <w:t>№5,</w:t>
            </w:r>
          </w:p>
          <w:p w:rsidR="00D8360B" w:rsidRDefault="00D8360B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D8360B" w:rsidRDefault="00D8360B" w:rsidP="007A0E96">
            <w:pPr>
              <w:rPr>
                <w:sz w:val="28"/>
                <w:szCs w:val="28"/>
              </w:rPr>
            </w:pPr>
          </w:p>
          <w:p w:rsidR="00D8360B" w:rsidRDefault="00D8360B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811D65" w:rsidRDefault="003B3FA4" w:rsidP="00D8360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4599" w:type="dxa"/>
          </w:tcPr>
          <w:p w:rsidR="00D8360B" w:rsidRPr="00E83AFB" w:rsidRDefault="00D8360B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83AFB">
              <w:rPr>
                <w:sz w:val="28"/>
                <w:szCs w:val="28"/>
              </w:rPr>
              <w:t>Сатуеву Хусейну -  85 лет»</w:t>
            </w:r>
          </w:p>
          <w:p w:rsidR="00D8360B" w:rsidRDefault="00D8360B" w:rsidP="00381612">
            <w:pPr>
              <w:rPr>
                <w:b/>
                <w:sz w:val="28"/>
                <w:szCs w:val="28"/>
              </w:rPr>
            </w:pPr>
            <w:r w:rsidRPr="00E83AFB">
              <w:rPr>
                <w:sz w:val="28"/>
                <w:szCs w:val="28"/>
              </w:rPr>
              <w:t>Книжная выставка</w:t>
            </w:r>
          </w:p>
        </w:tc>
        <w:tc>
          <w:tcPr>
            <w:tcW w:w="2215" w:type="dxa"/>
          </w:tcPr>
          <w:p w:rsidR="00D8360B" w:rsidRDefault="00AF32E7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8360B" w:rsidRPr="007E5410">
              <w:rPr>
                <w:sz w:val="28"/>
                <w:szCs w:val="28"/>
              </w:rPr>
              <w:t>ай</w:t>
            </w:r>
          </w:p>
          <w:p w:rsidR="003B3FA4" w:rsidRPr="007E5410" w:rsidRDefault="003B3FA4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Филиал№7,   с.Валерик</w:t>
            </w:r>
          </w:p>
        </w:tc>
        <w:tc>
          <w:tcPr>
            <w:tcW w:w="2403" w:type="dxa"/>
          </w:tcPr>
          <w:p w:rsidR="00D8360B" w:rsidRDefault="00D8360B" w:rsidP="007A0E96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811D65" w:rsidRDefault="003B3FA4" w:rsidP="00D8360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  <w:tc>
          <w:tcPr>
            <w:tcW w:w="4599" w:type="dxa"/>
          </w:tcPr>
          <w:p w:rsidR="00D8360B" w:rsidRPr="00FA6024" w:rsidRDefault="00D8360B" w:rsidP="00381612">
            <w:pPr>
              <w:rPr>
                <w:sz w:val="28"/>
                <w:szCs w:val="28"/>
              </w:rPr>
            </w:pPr>
            <w:r w:rsidRPr="00FA6024">
              <w:rPr>
                <w:sz w:val="28"/>
                <w:szCs w:val="28"/>
              </w:rPr>
              <w:t>«Жизнь и творчество поэта Сатуева Хусейна»</w:t>
            </w:r>
            <w:r>
              <w:rPr>
                <w:sz w:val="28"/>
                <w:szCs w:val="28"/>
              </w:rPr>
              <w:t xml:space="preserve"> - беседа</w:t>
            </w:r>
          </w:p>
        </w:tc>
        <w:tc>
          <w:tcPr>
            <w:tcW w:w="2215" w:type="dxa"/>
          </w:tcPr>
          <w:p w:rsidR="00D8360B" w:rsidRDefault="00AF32E7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8360B" w:rsidRPr="00FA6024">
              <w:rPr>
                <w:sz w:val="28"/>
                <w:szCs w:val="28"/>
              </w:rPr>
              <w:t>ай</w:t>
            </w:r>
          </w:p>
          <w:p w:rsidR="003B3FA4" w:rsidRPr="00FA6024" w:rsidRDefault="003B3FA4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Филиал№8,   с.Катар-Юрт</w:t>
            </w:r>
          </w:p>
        </w:tc>
        <w:tc>
          <w:tcPr>
            <w:tcW w:w="2403" w:type="dxa"/>
          </w:tcPr>
          <w:p w:rsidR="00D8360B" w:rsidRPr="00FA6024" w:rsidRDefault="00D8360B" w:rsidP="007A0E96">
            <w:pPr>
              <w:rPr>
                <w:sz w:val="28"/>
                <w:szCs w:val="28"/>
              </w:rPr>
            </w:pPr>
            <w:r w:rsidRPr="00FA6024">
              <w:rPr>
                <w:sz w:val="28"/>
                <w:szCs w:val="28"/>
              </w:rPr>
              <w:t>Хасанова А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811D65" w:rsidRDefault="003B3FA4" w:rsidP="00D8360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  <w:tc>
          <w:tcPr>
            <w:tcW w:w="4599" w:type="dxa"/>
          </w:tcPr>
          <w:p w:rsidR="00D8360B" w:rsidRPr="005767E3" w:rsidRDefault="00D8360B" w:rsidP="00381612">
            <w:pPr>
              <w:rPr>
                <w:sz w:val="28"/>
                <w:szCs w:val="28"/>
              </w:rPr>
            </w:pPr>
            <w:r w:rsidRPr="005767E3">
              <w:rPr>
                <w:sz w:val="28"/>
                <w:szCs w:val="28"/>
              </w:rPr>
              <w:t>Литературный вечер</w:t>
            </w:r>
          </w:p>
          <w:p w:rsidR="00D8360B" w:rsidRPr="0039451A" w:rsidRDefault="00D8360B" w:rsidP="00381612">
            <w:pPr>
              <w:rPr>
                <w:sz w:val="28"/>
                <w:szCs w:val="28"/>
              </w:rPr>
            </w:pPr>
            <w:r w:rsidRPr="005767E3">
              <w:rPr>
                <w:sz w:val="28"/>
                <w:szCs w:val="28"/>
              </w:rPr>
              <w:t xml:space="preserve"> «Творчество Хусейна Сатуева»</w:t>
            </w:r>
          </w:p>
        </w:tc>
        <w:tc>
          <w:tcPr>
            <w:tcW w:w="2215" w:type="dxa"/>
          </w:tcPr>
          <w:p w:rsidR="00D8360B" w:rsidRDefault="00AF32E7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8360B" w:rsidRPr="007E5410">
              <w:rPr>
                <w:sz w:val="28"/>
                <w:szCs w:val="28"/>
              </w:rPr>
              <w:t>ай</w:t>
            </w:r>
          </w:p>
          <w:p w:rsidR="003B3FA4" w:rsidRDefault="003B3FA4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Филиал№11,   с.Закан-Юрт</w:t>
            </w:r>
          </w:p>
          <w:p w:rsidR="003B3FA4" w:rsidRPr="007E5410" w:rsidRDefault="003B3FA4" w:rsidP="00D836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D8360B" w:rsidRPr="0039451A" w:rsidRDefault="00D8360B" w:rsidP="007A0E96">
            <w:pPr>
              <w:tabs>
                <w:tab w:val="left" w:pos="525"/>
              </w:tabs>
              <w:rPr>
                <w:b/>
                <w:sz w:val="28"/>
                <w:szCs w:val="28"/>
              </w:rPr>
            </w:pPr>
            <w:r w:rsidRPr="0039451A">
              <w:rPr>
                <w:sz w:val="28"/>
                <w:szCs w:val="28"/>
              </w:rPr>
              <w:t>Ирисханова З.</w:t>
            </w:r>
          </w:p>
        </w:tc>
      </w:tr>
      <w:tr w:rsidR="00D8360B" w:rsidRPr="004D23F5" w:rsidTr="000620D9">
        <w:tc>
          <w:tcPr>
            <w:tcW w:w="9853" w:type="dxa"/>
            <w:gridSpan w:val="4"/>
          </w:tcPr>
          <w:p w:rsidR="00D8360B" w:rsidRPr="005F66FC" w:rsidRDefault="00D8360B" w:rsidP="00D8360B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5F66FC">
              <w:rPr>
                <w:b/>
                <w:color w:val="1A1A1A"/>
                <w:sz w:val="28"/>
                <w:szCs w:val="28"/>
              </w:rPr>
              <w:t>28апреля – 85 лет со дня рождения (1939) Эдуарда Арбиевича Мамакаева, поэта,</w:t>
            </w:r>
          </w:p>
          <w:p w:rsidR="00D8360B" w:rsidRPr="005F66FC" w:rsidRDefault="00D8360B" w:rsidP="00D8360B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5F66FC">
              <w:rPr>
                <w:b/>
                <w:color w:val="1A1A1A"/>
                <w:sz w:val="28"/>
                <w:szCs w:val="28"/>
              </w:rPr>
              <w:t>писателя, Заслуженного работника культуры ЧИАССР, зам. Председателя</w:t>
            </w:r>
          </w:p>
          <w:p w:rsidR="00D8360B" w:rsidRPr="00811D65" w:rsidRDefault="00D8360B" w:rsidP="00D8360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F66FC">
              <w:rPr>
                <w:b/>
                <w:color w:val="1A1A1A"/>
                <w:sz w:val="28"/>
                <w:szCs w:val="28"/>
              </w:rPr>
              <w:t>Союза писателей ЧР</w:t>
            </w:r>
            <w:r>
              <w:rPr>
                <w:b/>
                <w:color w:val="1A1A1A"/>
                <w:sz w:val="28"/>
                <w:szCs w:val="28"/>
              </w:rPr>
              <w:t>: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811D65" w:rsidRDefault="003B3FA4" w:rsidP="00D8360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4599" w:type="dxa"/>
          </w:tcPr>
          <w:p w:rsidR="00D8360B" w:rsidRPr="00DD6B33" w:rsidRDefault="00D8360B" w:rsidP="00381612">
            <w:pPr>
              <w:spacing w:line="259" w:lineRule="auto"/>
              <w:rPr>
                <w:sz w:val="28"/>
                <w:szCs w:val="28"/>
              </w:rPr>
            </w:pPr>
            <w:r w:rsidRPr="00DD6B33">
              <w:rPr>
                <w:sz w:val="28"/>
                <w:szCs w:val="28"/>
              </w:rPr>
              <w:t>Литературное досье</w:t>
            </w:r>
          </w:p>
          <w:p w:rsidR="00D8360B" w:rsidRPr="00DD6B33" w:rsidRDefault="00D8360B" w:rsidP="00381612">
            <w:pPr>
              <w:rPr>
                <w:sz w:val="28"/>
                <w:szCs w:val="28"/>
                <w:shd w:val="clear" w:color="auto" w:fill="FFFFFF"/>
              </w:rPr>
            </w:pPr>
            <w:r w:rsidRPr="00DD6B33">
              <w:rPr>
                <w:sz w:val="28"/>
                <w:szCs w:val="28"/>
                <w:shd w:val="clear" w:color="auto" w:fill="FFFFFF"/>
              </w:rPr>
              <w:t>«Листая страницы твои в юбилей»:</w:t>
            </w:r>
          </w:p>
          <w:p w:rsidR="00D8360B" w:rsidRPr="00DD6B33" w:rsidRDefault="00D8360B" w:rsidP="00381612">
            <w:pPr>
              <w:spacing w:line="259" w:lineRule="auto"/>
              <w:rPr>
                <w:sz w:val="28"/>
                <w:szCs w:val="28"/>
                <w:shd w:val="clear" w:color="auto" w:fill="FFFFFF"/>
              </w:rPr>
            </w:pPr>
            <w:r w:rsidRPr="00DD6B33">
              <w:rPr>
                <w:sz w:val="28"/>
                <w:szCs w:val="28"/>
                <w:shd w:val="clear" w:color="auto" w:fill="FFFFFF"/>
              </w:rPr>
              <w:lastRenderedPageBreak/>
              <w:t>Книжная выставка</w:t>
            </w:r>
          </w:p>
          <w:p w:rsidR="00D8360B" w:rsidRPr="00EA4195" w:rsidRDefault="00D8360B" w:rsidP="00381612">
            <w:pPr>
              <w:rPr>
                <w:sz w:val="28"/>
                <w:szCs w:val="28"/>
              </w:rPr>
            </w:pPr>
            <w:r w:rsidRPr="00DD6B33">
              <w:rPr>
                <w:sz w:val="28"/>
                <w:szCs w:val="28"/>
                <w:shd w:val="clear" w:color="auto" w:fill="FFFFFF"/>
              </w:rPr>
              <w:t>«Нана санна, Даймохк</w:t>
            </w:r>
            <w:r w:rsidR="0002057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D6B33">
              <w:rPr>
                <w:sz w:val="28"/>
                <w:szCs w:val="28"/>
                <w:shd w:val="clear" w:color="auto" w:fill="FFFFFF"/>
              </w:rPr>
              <w:t>беза!».</w:t>
            </w:r>
          </w:p>
        </w:tc>
        <w:tc>
          <w:tcPr>
            <w:tcW w:w="2215" w:type="dxa"/>
          </w:tcPr>
          <w:p w:rsidR="00D8360B" w:rsidRDefault="003B3FA4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  <w:r w:rsidR="00D8360B">
              <w:rPr>
                <w:sz w:val="28"/>
                <w:szCs w:val="28"/>
              </w:rPr>
              <w:t>прель</w:t>
            </w:r>
          </w:p>
          <w:p w:rsidR="00D8360B" w:rsidRPr="009C62A5" w:rsidRDefault="00D8360B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3B3FA4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03" w:type="dxa"/>
          </w:tcPr>
          <w:p w:rsidR="00D8360B" w:rsidRPr="009C62A5" w:rsidRDefault="00D8360B" w:rsidP="007A0E96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7A0E96">
              <w:rPr>
                <w:sz w:val="28"/>
                <w:szCs w:val="28"/>
              </w:rPr>
              <w:t xml:space="preserve"> Л.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811D65" w:rsidRDefault="003B3FA4" w:rsidP="00D836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176</w:t>
            </w:r>
          </w:p>
        </w:tc>
        <w:tc>
          <w:tcPr>
            <w:tcW w:w="4599" w:type="dxa"/>
          </w:tcPr>
          <w:p w:rsidR="00D8360B" w:rsidRPr="00345F8E" w:rsidRDefault="00D8360B" w:rsidP="00381612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«Поэт   и Гражданин» -кн. выст.</w:t>
            </w:r>
          </w:p>
        </w:tc>
        <w:tc>
          <w:tcPr>
            <w:tcW w:w="2215" w:type="dxa"/>
          </w:tcPr>
          <w:p w:rsidR="00D8360B" w:rsidRDefault="003B3FA4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8360B" w:rsidRPr="00345F8E">
              <w:rPr>
                <w:sz w:val="28"/>
                <w:szCs w:val="28"/>
              </w:rPr>
              <w:t>ай</w:t>
            </w:r>
          </w:p>
          <w:p w:rsidR="00D8360B" w:rsidRPr="00345F8E" w:rsidRDefault="00D8360B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03" w:type="dxa"/>
          </w:tcPr>
          <w:p w:rsidR="00D8360B" w:rsidRPr="008D65F9" w:rsidRDefault="00D8360B" w:rsidP="007A0E96">
            <w:pPr>
              <w:rPr>
                <w:sz w:val="28"/>
                <w:szCs w:val="28"/>
              </w:rPr>
            </w:pPr>
            <w:r w:rsidRPr="008D65F9">
              <w:rPr>
                <w:sz w:val="28"/>
                <w:szCs w:val="28"/>
              </w:rPr>
              <w:t>Галипова Р.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811D65" w:rsidRDefault="003B3FA4" w:rsidP="00D836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4599" w:type="dxa"/>
          </w:tcPr>
          <w:p w:rsidR="00D8360B" w:rsidRPr="004F681D" w:rsidRDefault="00D8360B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стихов: «Стихи Эдуарда Мамакаева»</w:t>
            </w:r>
          </w:p>
        </w:tc>
        <w:tc>
          <w:tcPr>
            <w:tcW w:w="2215" w:type="dxa"/>
          </w:tcPr>
          <w:p w:rsidR="00D8360B" w:rsidRDefault="003B3FA4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D8360B">
              <w:rPr>
                <w:sz w:val="28"/>
                <w:szCs w:val="28"/>
              </w:rPr>
              <w:t xml:space="preserve">прель </w:t>
            </w:r>
          </w:p>
          <w:p w:rsidR="00D8360B" w:rsidRPr="007E5410" w:rsidRDefault="003B3FA4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Филиал№1,   с.Ачхой-Мартан</w:t>
            </w:r>
          </w:p>
        </w:tc>
        <w:tc>
          <w:tcPr>
            <w:tcW w:w="2403" w:type="dxa"/>
          </w:tcPr>
          <w:p w:rsidR="00D8360B" w:rsidRDefault="00D8360B" w:rsidP="007A0E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811D65" w:rsidRDefault="003B3FA4" w:rsidP="00D836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  <w:tc>
          <w:tcPr>
            <w:tcW w:w="4599" w:type="dxa"/>
          </w:tcPr>
          <w:p w:rsidR="00D8360B" w:rsidRPr="00873B98" w:rsidRDefault="00D8360B" w:rsidP="00381612">
            <w:pPr>
              <w:rPr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Беседа «Талант отца продолжился в сыне»</w:t>
            </w:r>
          </w:p>
        </w:tc>
        <w:tc>
          <w:tcPr>
            <w:tcW w:w="2215" w:type="dxa"/>
          </w:tcPr>
          <w:p w:rsidR="00D8360B" w:rsidRDefault="003B3FA4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D8360B" w:rsidRPr="00873B98">
              <w:rPr>
                <w:sz w:val="28"/>
                <w:szCs w:val="28"/>
              </w:rPr>
              <w:t>прель</w:t>
            </w:r>
          </w:p>
          <w:p w:rsidR="003B3FA4" w:rsidRPr="00873B98" w:rsidRDefault="003B3FA4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Филиал№2,   с.Ачхой-Мартан</w:t>
            </w:r>
          </w:p>
        </w:tc>
        <w:tc>
          <w:tcPr>
            <w:tcW w:w="2403" w:type="dxa"/>
          </w:tcPr>
          <w:p w:rsidR="00D8360B" w:rsidRPr="00873B98" w:rsidRDefault="00D8360B" w:rsidP="007A0E96">
            <w:pPr>
              <w:rPr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D8360B" w:rsidRPr="004D23F5" w:rsidTr="00483D9B">
        <w:tc>
          <w:tcPr>
            <w:tcW w:w="636" w:type="dxa"/>
          </w:tcPr>
          <w:p w:rsidR="00D8360B" w:rsidRPr="00811D65" w:rsidRDefault="003B3FA4" w:rsidP="00D836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4599" w:type="dxa"/>
          </w:tcPr>
          <w:p w:rsidR="00D8360B" w:rsidRPr="00873B98" w:rsidRDefault="00D8360B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«Гений чеченской поэзии» - книжная выставка</w:t>
            </w:r>
          </w:p>
        </w:tc>
        <w:tc>
          <w:tcPr>
            <w:tcW w:w="2215" w:type="dxa"/>
          </w:tcPr>
          <w:p w:rsidR="00D8360B" w:rsidRDefault="003B3FA4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D8360B">
              <w:rPr>
                <w:sz w:val="28"/>
                <w:szCs w:val="28"/>
              </w:rPr>
              <w:t>прель</w:t>
            </w:r>
          </w:p>
          <w:p w:rsidR="003B3FA4" w:rsidRPr="00873B98" w:rsidRDefault="003B3FA4" w:rsidP="00D8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Филиал№3,   с.Ачхой-Мартан</w:t>
            </w:r>
          </w:p>
        </w:tc>
        <w:tc>
          <w:tcPr>
            <w:tcW w:w="2403" w:type="dxa"/>
          </w:tcPr>
          <w:p w:rsidR="00D8360B" w:rsidRPr="00873B98" w:rsidRDefault="00D8360B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3B3FA4" w:rsidP="001F3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4599" w:type="dxa"/>
          </w:tcPr>
          <w:p w:rsidR="001F35E6" w:rsidRPr="00BE43C7" w:rsidRDefault="001F35E6" w:rsidP="00381612">
            <w:pPr>
              <w:rPr>
                <w:sz w:val="28"/>
                <w:szCs w:val="28"/>
              </w:rPr>
            </w:pPr>
            <w:r w:rsidRPr="00BE43C7">
              <w:rPr>
                <w:color w:val="1A1A1A"/>
                <w:sz w:val="28"/>
                <w:szCs w:val="28"/>
              </w:rPr>
              <w:t>Литературный час «Солнце-птица, не спеши садиться» Стихи.</w:t>
            </w:r>
          </w:p>
        </w:tc>
        <w:tc>
          <w:tcPr>
            <w:tcW w:w="2215" w:type="dxa"/>
          </w:tcPr>
          <w:p w:rsidR="001F35E6" w:rsidRDefault="003B3FA4" w:rsidP="001F35E6">
            <w:pPr>
              <w:jc w:val="center"/>
              <w:rPr>
                <w:sz w:val="28"/>
                <w:szCs w:val="28"/>
              </w:rPr>
            </w:pPr>
            <w:r w:rsidRPr="00BE43C7">
              <w:rPr>
                <w:sz w:val="28"/>
                <w:szCs w:val="28"/>
              </w:rPr>
              <w:t>М</w:t>
            </w:r>
            <w:r w:rsidR="001F35E6" w:rsidRPr="00BE43C7">
              <w:rPr>
                <w:sz w:val="28"/>
                <w:szCs w:val="28"/>
              </w:rPr>
              <w:t>ай</w:t>
            </w:r>
          </w:p>
          <w:p w:rsidR="003B3FA4" w:rsidRPr="00BE43C7" w:rsidRDefault="003B3FA4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Филиал№8,   с.Катар-Юрт</w:t>
            </w:r>
          </w:p>
        </w:tc>
        <w:tc>
          <w:tcPr>
            <w:tcW w:w="2403" w:type="dxa"/>
          </w:tcPr>
          <w:p w:rsidR="001F35E6" w:rsidRPr="00BE43C7" w:rsidRDefault="001F35E6" w:rsidP="007A0E96">
            <w:pPr>
              <w:rPr>
                <w:sz w:val="28"/>
                <w:szCs w:val="28"/>
              </w:rPr>
            </w:pPr>
            <w:r w:rsidRPr="00BE43C7">
              <w:rPr>
                <w:sz w:val="28"/>
                <w:szCs w:val="28"/>
              </w:rPr>
              <w:t>Хасанова А.</w:t>
            </w:r>
          </w:p>
        </w:tc>
      </w:tr>
      <w:tr w:rsidR="001F35E6" w:rsidRPr="004D23F5" w:rsidTr="003B05EC">
        <w:tc>
          <w:tcPr>
            <w:tcW w:w="9853" w:type="dxa"/>
            <w:gridSpan w:val="4"/>
          </w:tcPr>
          <w:p w:rsidR="001F35E6" w:rsidRPr="00412611" w:rsidRDefault="001F35E6" w:rsidP="001F35E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412611">
              <w:rPr>
                <w:b/>
                <w:color w:val="1A1A1A"/>
                <w:sz w:val="28"/>
                <w:szCs w:val="28"/>
              </w:rPr>
              <w:t>15 мая – 195 лет со дня рождения (1829 – 1904) ЛаудаеваУмалата, писателя,</w:t>
            </w:r>
          </w:p>
          <w:p w:rsidR="001F35E6" w:rsidRPr="004D23F5" w:rsidRDefault="001F35E6" w:rsidP="001F35E6">
            <w:pPr>
              <w:jc w:val="center"/>
              <w:rPr>
                <w:sz w:val="28"/>
              </w:rPr>
            </w:pPr>
            <w:r w:rsidRPr="00412611">
              <w:rPr>
                <w:b/>
                <w:color w:val="1A1A1A"/>
                <w:sz w:val="28"/>
                <w:szCs w:val="28"/>
              </w:rPr>
              <w:t xml:space="preserve">публициста, историка, этнографа, </w:t>
            </w:r>
            <w:r>
              <w:rPr>
                <w:b/>
                <w:color w:val="1A1A1A"/>
                <w:sz w:val="28"/>
                <w:szCs w:val="28"/>
              </w:rPr>
              <w:t>автора работы «Чеченское племя»: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51139B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4599" w:type="dxa"/>
          </w:tcPr>
          <w:p w:rsidR="001F35E6" w:rsidRPr="00345F8E" w:rsidRDefault="001F35E6" w:rsidP="00381612">
            <w:pPr>
              <w:rPr>
                <w:rFonts w:eastAsia="Calibri"/>
                <w:sz w:val="28"/>
                <w:szCs w:val="28"/>
              </w:rPr>
            </w:pPr>
            <w:r w:rsidRPr="00345F8E">
              <w:rPr>
                <w:rFonts w:eastAsia="Calibri"/>
                <w:sz w:val="28"/>
                <w:szCs w:val="28"/>
              </w:rPr>
              <w:t>«О своей родине, еще так мало известной» - познавательный час</w:t>
            </w:r>
          </w:p>
        </w:tc>
        <w:tc>
          <w:tcPr>
            <w:tcW w:w="2215" w:type="dxa"/>
          </w:tcPr>
          <w:p w:rsidR="001F35E6" w:rsidRDefault="0051139B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F35E6" w:rsidRPr="00345F8E">
              <w:rPr>
                <w:sz w:val="28"/>
                <w:szCs w:val="28"/>
              </w:rPr>
              <w:t>ай</w:t>
            </w:r>
          </w:p>
          <w:p w:rsidR="001F35E6" w:rsidRPr="00345F8E" w:rsidRDefault="001F35E6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03" w:type="dxa"/>
          </w:tcPr>
          <w:p w:rsidR="001F35E6" w:rsidRPr="008D65F9" w:rsidRDefault="001F35E6" w:rsidP="007A0E96">
            <w:pPr>
              <w:rPr>
                <w:sz w:val="28"/>
                <w:szCs w:val="28"/>
              </w:rPr>
            </w:pPr>
            <w:r w:rsidRPr="008D65F9">
              <w:rPr>
                <w:sz w:val="28"/>
                <w:szCs w:val="28"/>
              </w:rPr>
              <w:t>Укаев И.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51139B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4599" w:type="dxa"/>
          </w:tcPr>
          <w:p w:rsidR="001F35E6" w:rsidRPr="008E510B" w:rsidRDefault="001F35E6" w:rsidP="00381612">
            <w:pPr>
              <w:rPr>
                <w:sz w:val="28"/>
                <w:szCs w:val="28"/>
              </w:rPr>
            </w:pPr>
            <w:r w:rsidRPr="008E510B">
              <w:rPr>
                <w:sz w:val="28"/>
                <w:szCs w:val="28"/>
              </w:rPr>
              <w:t>Выставка</w:t>
            </w:r>
          </w:p>
          <w:p w:rsidR="001F35E6" w:rsidRDefault="001F35E6" w:rsidP="00381612">
            <w:pPr>
              <w:rPr>
                <w:b/>
                <w:sz w:val="28"/>
                <w:szCs w:val="28"/>
              </w:rPr>
            </w:pPr>
            <w:r w:rsidRPr="008E510B">
              <w:rPr>
                <w:sz w:val="28"/>
                <w:szCs w:val="28"/>
              </w:rPr>
              <w:t>«ЛаудаевуУмалату – 195 лет»</w:t>
            </w:r>
          </w:p>
        </w:tc>
        <w:tc>
          <w:tcPr>
            <w:tcW w:w="2215" w:type="dxa"/>
          </w:tcPr>
          <w:p w:rsidR="0051139B" w:rsidRDefault="001F35E6" w:rsidP="001F35E6">
            <w:pPr>
              <w:jc w:val="center"/>
              <w:rPr>
                <w:sz w:val="28"/>
                <w:szCs w:val="28"/>
              </w:rPr>
            </w:pPr>
            <w:r w:rsidRPr="00AC75CA">
              <w:rPr>
                <w:sz w:val="28"/>
                <w:szCs w:val="28"/>
              </w:rPr>
              <w:t>май</w:t>
            </w:r>
          </w:p>
          <w:p w:rsidR="001F35E6" w:rsidRPr="00AC75CA" w:rsidRDefault="0051139B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Филиал№2,   с.Ачхой-Мартан</w:t>
            </w:r>
          </w:p>
        </w:tc>
        <w:tc>
          <w:tcPr>
            <w:tcW w:w="2403" w:type="dxa"/>
          </w:tcPr>
          <w:p w:rsidR="001F35E6" w:rsidRDefault="001F35E6" w:rsidP="007A0E96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51139B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  <w:tc>
          <w:tcPr>
            <w:tcW w:w="4599" w:type="dxa"/>
          </w:tcPr>
          <w:p w:rsidR="001F35E6" w:rsidRPr="00EB7B1A" w:rsidRDefault="001F35E6" w:rsidP="00381612">
            <w:pPr>
              <w:pStyle w:val="a3"/>
              <w:shd w:val="clear" w:color="auto" w:fill="FFFFFF" w:themeFill="background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«первый чеченский историк и этнограф»</w:t>
            </w:r>
          </w:p>
        </w:tc>
        <w:tc>
          <w:tcPr>
            <w:tcW w:w="2215" w:type="dxa"/>
          </w:tcPr>
          <w:p w:rsidR="001F35E6" w:rsidRDefault="001F35E6" w:rsidP="0051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1F35E6" w:rsidRDefault="001F35E6" w:rsidP="0051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1F35E6" w:rsidRDefault="001F35E6" w:rsidP="0051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1F35E6" w:rsidRDefault="001F35E6" w:rsidP="007A0E96">
            <w:pPr>
              <w:rPr>
                <w:sz w:val="28"/>
                <w:szCs w:val="28"/>
              </w:rPr>
            </w:pPr>
          </w:p>
          <w:p w:rsidR="001F35E6" w:rsidRDefault="001F35E6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51139B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  <w:tc>
          <w:tcPr>
            <w:tcW w:w="4599" w:type="dxa"/>
          </w:tcPr>
          <w:p w:rsidR="001F35E6" w:rsidRPr="00BE43C7" w:rsidRDefault="001F35E6" w:rsidP="00381612">
            <w:pPr>
              <w:rPr>
                <w:sz w:val="28"/>
                <w:szCs w:val="28"/>
              </w:rPr>
            </w:pPr>
            <w:r w:rsidRPr="00BE43C7">
              <w:rPr>
                <w:color w:val="1A1A1A"/>
                <w:sz w:val="28"/>
                <w:szCs w:val="28"/>
              </w:rPr>
              <w:t>«Умалт Лаудаев-первый чеченский историк  и этногроф»-Беседа.</w:t>
            </w:r>
          </w:p>
        </w:tc>
        <w:tc>
          <w:tcPr>
            <w:tcW w:w="2215" w:type="dxa"/>
          </w:tcPr>
          <w:p w:rsidR="001F35E6" w:rsidRDefault="0051139B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F35E6" w:rsidRPr="00BE43C7">
              <w:rPr>
                <w:sz w:val="28"/>
                <w:szCs w:val="28"/>
              </w:rPr>
              <w:t>ай</w:t>
            </w:r>
          </w:p>
          <w:p w:rsidR="0051139B" w:rsidRPr="00BE43C7" w:rsidRDefault="0051139B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Филиал№8,   с.Катар-Юрт</w:t>
            </w:r>
          </w:p>
        </w:tc>
        <w:tc>
          <w:tcPr>
            <w:tcW w:w="2403" w:type="dxa"/>
          </w:tcPr>
          <w:p w:rsidR="001F35E6" w:rsidRPr="00BE43C7" w:rsidRDefault="001F35E6" w:rsidP="007A0E96">
            <w:pPr>
              <w:rPr>
                <w:sz w:val="28"/>
                <w:szCs w:val="28"/>
              </w:rPr>
            </w:pPr>
            <w:r w:rsidRPr="00BE43C7">
              <w:rPr>
                <w:sz w:val="28"/>
                <w:szCs w:val="28"/>
              </w:rPr>
              <w:t>Хасанова А</w:t>
            </w:r>
          </w:p>
        </w:tc>
      </w:tr>
      <w:tr w:rsidR="001F35E6" w:rsidRPr="004D23F5" w:rsidTr="000620D9">
        <w:tc>
          <w:tcPr>
            <w:tcW w:w="9853" w:type="dxa"/>
            <w:gridSpan w:val="4"/>
          </w:tcPr>
          <w:p w:rsidR="001F35E6" w:rsidRPr="004D23F5" w:rsidRDefault="001F35E6" w:rsidP="001F35E6">
            <w:pPr>
              <w:jc w:val="center"/>
              <w:rPr>
                <w:sz w:val="28"/>
              </w:rPr>
            </w:pPr>
            <w:r w:rsidRPr="00326979">
              <w:rPr>
                <w:b/>
                <w:color w:val="1A1A1A"/>
                <w:sz w:val="28"/>
                <w:szCs w:val="28"/>
              </w:rPr>
              <w:t>10июня  – 110 лет со дня рождения (1914-1995) Билала Саидова, поэта, драматурга,Режиссера: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1B01C5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4599" w:type="dxa"/>
          </w:tcPr>
          <w:p w:rsidR="001F35E6" w:rsidRPr="00DD6B33" w:rsidRDefault="001F35E6" w:rsidP="00381612">
            <w:pPr>
              <w:spacing w:line="259" w:lineRule="auto"/>
              <w:rPr>
                <w:sz w:val="28"/>
                <w:szCs w:val="28"/>
              </w:rPr>
            </w:pPr>
            <w:r w:rsidRPr="00DD6B33">
              <w:rPr>
                <w:sz w:val="28"/>
                <w:szCs w:val="28"/>
              </w:rPr>
              <w:t>Вечер-портрет</w:t>
            </w:r>
          </w:p>
          <w:p w:rsidR="001F35E6" w:rsidRPr="00DD6B33" w:rsidRDefault="001F35E6" w:rsidP="00381612">
            <w:pPr>
              <w:rPr>
                <w:sz w:val="26"/>
                <w:szCs w:val="26"/>
              </w:rPr>
            </w:pPr>
            <w:r w:rsidRPr="00DD6B33">
              <w:rPr>
                <w:sz w:val="26"/>
                <w:szCs w:val="26"/>
              </w:rPr>
              <w:t>«Долгий и трудный жизненный путь»;</w:t>
            </w:r>
          </w:p>
          <w:p w:rsidR="001F35E6" w:rsidRPr="00DD6B33" w:rsidRDefault="001F35E6" w:rsidP="00381612">
            <w:pPr>
              <w:spacing w:line="259" w:lineRule="auto"/>
              <w:rPr>
                <w:sz w:val="28"/>
                <w:szCs w:val="28"/>
              </w:rPr>
            </w:pPr>
            <w:r w:rsidRPr="00DD6B33">
              <w:rPr>
                <w:sz w:val="28"/>
                <w:szCs w:val="28"/>
              </w:rPr>
              <w:t>Книжная выставка</w:t>
            </w:r>
          </w:p>
          <w:p w:rsidR="001F35E6" w:rsidRPr="00EA4195" w:rsidRDefault="001F35E6" w:rsidP="00381612">
            <w:pPr>
              <w:rPr>
                <w:sz w:val="28"/>
                <w:szCs w:val="28"/>
              </w:rPr>
            </w:pPr>
            <w:r w:rsidRPr="00DD6B33">
              <w:rPr>
                <w:sz w:val="28"/>
                <w:szCs w:val="28"/>
              </w:rPr>
              <w:t>«Декахьа, хьо сан аз!».</w:t>
            </w:r>
          </w:p>
        </w:tc>
        <w:tc>
          <w:tcPr>
            <w:tcW w:w="2215" w:type="dxa"/>
          </w:tcPr>
          <w:p w:rsidR="001F35E6" w:rsidRDefault="0051139B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F35E6" w:rsidRPr="009C62A5">
              <w:rPr>
                <w:sz w:val="28"/>
                <w:szCs w:val="28"/>
              </w:rPr>
              <w:t>юнь</w:t>
            </w:r>
          </w:p>
          <w:p w:rsidR="001F35E6" w:rsidRPr="009C62A5" w:rsidRDefault="001F35E6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51139B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03" w:type="dxa"/>
          </w:tcPr>
          <w:p w:rsidR="001F35E6" w:rsidRPr="009C62A5" w:rsidRDefault="001F35E6" w:rsidP="007A0E96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7A0E96">
              <w:rPr>
                <w:sz w:val="28"/>
                <w:szCs w:val="28"/>
              </w:rPr>
              <w:t xml:space="preserve"> Т.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1B01C5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  <w:tc>
          <w:tcPr>
            <w:tcW w:w="4599" w:type="dxa"/>
          </w:tcPr>
          <w:p w:rsidR="001F35E6" w:rsidRPr="00345F8E" w:rsidRDefault="001F35E6" w:rsidP="00381612">
            <w:pPr>
              <w:rPr>
                <w:b/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«Шендуьхьабинанекъ – халкъо сан бицбийр бац!» - беседа о жизни и творчестве</w:t>
            </w:r>
          </w:p>
        </w:tc>
        <w:tc>
          <w:tcPr>
            <w:tcW w:w="2215" w:type="dxa"/>
          </w:tcPr>
          <w:p w:rsidR="001F35E6" w:rsidRDefault="0051139B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F35E6" w:rsidRPr="00345F8E">
              <w:rPr>
                <w:sz w:val="28"/>
                <w:szCs w:val="28"/>
              </w:rPr>
              <w:t>юнь</w:t>
            </w:r>
          </w:p>
          <w:p w:rsidR="001F35E6" w:rsidRPr="00345F8E" w:rsidRDefault="001F35E6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03" w:type="dxa"/>
          </w:tcPr>
          <w:p w:rsidR="001F35E6" w:rsidRPr="008F5231" w:rsidRDefault="001F35E6" w:rsidP="007A0E96">
            <w:pPr>
              <w:rPr>
                <w:sz w:val="28"/>
                <w:szCs w:val="28"/>
              </w:rPr>
            </w:pPr>
            <w:r w:rsidRPr="008F5231">
              <w:rPr>
                <w:sz w:val="28"/>
                <w:szCs w:val="28"/>
              </w:rPr>
              <w:t>Галипова Р.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1B01C5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4599" w:type="dxa"/>
          </w:tcPr>
          <w:p w:rsidR="001F35E6" w:rsidRPr="0038516E" w:rsidRDefault="001F35E6" w:rsidP="00381612">
            <w:pPr>
              <w:rPr>
                <w:sz w:val="28"/>
                <w:szCs w:val="28"/>
              </w:rPr>
            </w:pPr>
            <w:r w:rsidRPr="0038516E">
              <w:rPr>
                <w:sz w:val="28"/>
                <w:szCs w:val="28"/>
              </w:rPr>
              <w:t>Выставка «Долгий и трудный жизненный путь»</w:t>
            </w:r>
          </w:p>
          <w:p w:rsidR="001F35E6" w:rsidRDefault="001F35E6" w:rsidP="00381612">
            <w:pPr>
              <w:rPr>
                <w:b/>
                <w:sz w:val="28"/>
                <w:szCs w:val="28"/>
              </w:rPr>
            </w:pPr>
          </w:p>
        </w:tc>
        <w:tc>
          <w:tcPr>
            <w:tcW w:w="2215" w:type="dxa"/>
          </w:tcPr>
          <w:p w:rsidR="001F35E6" w:rsidRPr="00B3188D" w:rsidRDefault="001F35E6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  <w:r w:rsidR="001C0769">
              <w:rPr>
                <w:sz w:val="28"/>
                <w:szCs w:val="28"/>
              </w:rPr>
              <w:t xml:space="preserve"> Филиал№2,   с.Ачхой-Мартан</w:t>
            </w:r>
          </w:p>
        </w:tc>
        <w:tc>
          <w:tcPr>
            <w:tcW w:w="2403" w:type="dxa"/>
          </w:tcPr>
          <w:p w:rsidR="001F35E6" w:rsidRDefault="001F35E6" w:rsidP="007A0E96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1B01C5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  <w:tc>
          <w:tcPr>
            <w:tcW w:w="4599" w:type="dxa"/>
          </w:tcPr>
          <w:p w:rsidR="001F35E6" w:rsidRPr="00FB7067" w:rsidRDefault="001F35E6" w:rsidP="00381612">
            <w:pPr>
              <w:rPr>
                <w:sz w:val="28"/>
                <w:szCs w:val="28"/>
              </w:rPr>
            </w:pPr>
            <w:r w:rsidRPr="00FB7067">
              <w:rPr>
                <w:sz w:val="28"/>
                <w:szCs w:val="28"/>
              </w:rPr>
              <w:t>Выставка: «Жизнь и творчество Саидова Билала»</w:t>
            </w:r>
          </w:p>
        </w:tc>
        <w:tc>
          <w:tcPr>
            <w:tcW w:w="2215" w:type="dxa"/>
          </w:tcPr>
          <w:p w:rsidR="001F35E6" w:rsidRPr="007E5410" w:rsidRDefault="001F35E6" w:rsidP="001F35E6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июнь</w:t>
            </w:r>
            <w:r w:rsidR="007B76FA">
              <w:rPr>
                <w:sz w:val="28"/>
                <w:szCs w:val="28"/>
              </w:rPr>
              <w:t xml:space="preserve"> Филиал№4,   с.Новый-Шарой</w:t>
            </w:r>
          </w:p>
        </w:tc>
        <w:tc>
          <w:tcPr>
            <w:tcW w:w="2403" w:type="dxa"/>
          </w:tcPr>
          <w:p w:rsidR="001F35E6" w:rsidRPr="00FB7067" w:rsidRDefault="001F35E6" w:rsidP="007A0E96">
            <w:pPr>
              <w:rPr>
                <w:sz w:val="28"/>
                <w:szCs w:val="28"/>
              </w:rPr>
            </w:pPr>
            <w:r w:rsidRPr="00FB7067">
              <w:rPr>
                <w:sz w:val="28"/>
                <w:szCs w:val="28"/>
              </w:rPr>
              <w:t>Астамирова М.С.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1B01C5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4599" w:type="dxa"/>
          </w:tcPr>
          <w:p w:rsidR="001F35E6" w:rsidRPr="0038516E" w:rsidRDefault="001F35E6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 истории «День чеченской </w:t>
            </w:r>
            <w:r>
              <w:rPr>
                <w:sz w:val="28"/>
                <w:szCs w:val="28"/>
              </w:rPr>
              <w:lastRenderedPageBreak/>
              <w:t>поэзии»</w:t>
            </w:r>
          </w:p>
        </w:tc>
        <w:tc>
          <w:tcPr>
            <w:tcW w:w="2215" w:type="dxa"/>
          </w:tcPr>
          <w:p w:rsidR="001F35E6" w:rsidRDefault="001F35E6" w:rsidP="001F3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июнь</w:t>
            </w:r>
          </w:p>
          <w:p w:rsidR="001F35E6" w:rsidRDefault="001F35E6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Ф№5,</w:t>
            </w:r>
          </w:p>
          <w:p w:rsidR="001F35E6" w:rsidRDefault="001F35E6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1F35E6" w:rsidRDefault="001F35E6" w:rsidP="007A0E96">
            <w:pPr>
              <w:rPr>
                <w:sz w:val="28"/>
                <w:szCs w:val="28"/>
              </w:rPr>
            </w:pPr>
          </w:p>
          <w:p w:rsidR="001F35E6" w:rsidRDefault="001F35E6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Сухаева Р.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1B01C5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191</w:t>
            </w:r>
          </w:p>
        </w:tc>
        <w:tc>
          <w:tcPr>
            <w:tcW w:w="4599" w:type="dxa"/>
          </w:tcPr>
          <w:p w:rsidR="001F35E6" w:rsidRPr="001233BE" w:rsidRDefault="001F35E6" w:rsidP="00381612">
            <w:pPr>
              <w:rPr>
                <w:sz w:val="28"/>
                <w:szCs w:val="28"/>
              </w:rPr>
            </w:pPr>
            <w:r w:rsidRPr="001233BE">
              <w:rPr>
                <w:sz w:val="28"/>
                <w:szCs w:val="28"/>
              </w:rPr>
              <w:t>Литературный час «Жизнь и творчество Саидова Билала»</w:t>
            </w:r>
          </w:p>
        </w:tc>
        <w:tc>
          <w:tcPr>
            <w:tcW w:w="2215" w:type="dxa"/>
          </w:tcPr>
          <w:p w:rsidR="001F35E6" w:rsidRDefault="00F02675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F35E6">
              <w:rPr>
                <w:sz w:val="28"/>
                <w:szCs w:val="28"/>
              </w:rPr>
              <w:t>юнь</w:t>
            </w:r>
          </w:p>
          <w:p w:rsidR="00F02675" w:rsidRPr="007E5410" w:rsidRDefault="00F02675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Филиал№7,   с.Валерик</w:t>
            </w:r>
          </w:p>
        </w:tc>
        <w:tc>
          <w:tcPr>
            <w:tcW w:w="2403" w:type="dxa"/>
          </w:tcPr>
          <w:p w:rsidR="001F35E6" w:rsidRDefault="001F35E6" w:rsidP="007A0E96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1B01C5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4599" w:type="dxa"/>
          </w:tcPr>
          <w:p w:rsidR="001F35E6" w:rsidRPr="00BE43C7" w:rsidRDefault="001F35E6" w:rsidP="00381612">
            <w:pPr>
              <w:rPr>
                <w:sz w:val="28"/>
                <w:szCs w:val="28"/>
              </w:rPr>
            </w:pPr>
            <w:r w:rsidRPr="00BE43C7">
              <w:rPr>
                <w:color w:val="1A1A1A"/>
                <w:sz w:val="28"/>
                <w:szCs w:val="28"/>
              </w:rPr>
              <w:t>«Саидов Билал Саидович: биография, творчество» - выставка</w:t>
            </w:r>
          </w:p>
        </w:tc>
        <w:tc>
          <w:tcPr>
            <w:tcW w:w="2215" w:type="dxa"/>
          </w:tcPr>
          <w:p w:rsidR="001F35E6" w:rsidRDefault="00F02675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F35E6" w:rsidRPr="00BE43C7">
              <w:rPr>
                <w:sz w:val="28"/>
                <w:szCs w:val="28"/>
              </w:rPr>
              <w:t>юнь</w:t>
            </w:r>
          </w:p>
          <w:p w:rsidR="00F02675" w:rsidRPr="00BE43C7" w:rsidRDefault="00F02675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Филиал№8,   с.Катар-Юрт</w:t>
            </w:r>
          </w:p>
        </w:tc>
        <w:tc>
          <w:tcPr>
            <w:tcW w:w="2403" w:type="dxa"/>
          </w:tcPr>
          <w:p w:rsidR="001F35E6" w:rsidRPr="00BE43C7" w:rsidRDefault="001F35E6" w:rsidP="007A0E96">
            <w:pPr>
              <w:rPr>
                <w:sz w:val="28"/>
                <w:szCs w:val="28"/>
              </w:rPr>
            </w:pPr>
            <w:r w:rsidRPr="00BE43C7">
              <w:rPr>
                <w:sz w:val="28"/>
                <w:szCs w:val="28"/>
              </w:rPr>
              <w:t>Хасанова А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1B01C5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4599" w:type="dxa"/>
          </w:tcPr>
          <w:p w:rsidR="001F35E6" w:rsidRDefault="001F35E6" w:rsidP="00381612">
            <w:pPr>
              <w:rPr>
                <w:b/>
                <w:sz w:val="28"/>
                <w:szCs w:val="28"/>
              </w:rPr>
            </w:pPr>
            <w:r w:rsidRPr="00C2295C">
              <w:rPr>
                <w:sz w:val="28"/>
                <w:szCs w:val="28"/>
              </w:rPr>
              <w:t xml:space="preserve">«Ты голос горячего сердца» - </w:t>
            </w:r>
            <w:r w:rsidRPr="007142B7">
              <w:rPr>
                <w:sz w:val="28"/>
                <w:szCs w:val="28"/>
              </w:rPr>
              <w:t>обзор выставки</w:t>
            </w:r>
          </w:p>
        </w:tc>
        <w:tc>
          <w:tcPr>
            <w:tcW w:w="2215" w:type="dxa"/>
          </w:tcPr>
          <w:p w:rsidR="001F35E6" w:rsidRDefault="007142B7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F35E6" w:rsidRPr="007E5410">
              <w:rPr>
                <w:sz w:val="28"/>
                <w:szCs w:val="28"/>
              </w:rPr>
              <w:t>юнь</w:t>
            </w:r>
          </w:p>
          <w:p w:rsidR="007142B7" w:rsidRPr="007E5410" w:rsidRDefault="007142B7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Филиал№10,   с.Шаами-Юрт</w:t>
            </w:r>
          </w:p>
        </w:tc>
        <w:tc>
          <w:tcPr>
            <w:tcW w:w="2403" w:type="dxa"/>
          </w:tcPr>
          <w:p w:rsidR="001F35E6" w:rsidRPr="00CB5FA4" w:rsidRDefault="001F35E6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1B01C5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  <w:tc>
          <w:tcPr>
            <w:tcW w:w="4599" w:type="dxa"/>
          </w:tcPr>
          <w:p w:rsidR="001F35E6" w:rsidRPr="00B27B54" w:rsidRDefault="001F35E6" w:rsidP="00381612">
            <w:pPr>
              <w:rPr>
                <w:sz w:val="28"/>
                <w:szCs w:val="28"/>
              </w:rPr>
            </w:pPr>
            <w:r w:rsidRPr="00B27B54">
              <w:rPr>
                <w:sz w:val="28"/>
                <w:szCs w:val="28"/>
              </w:rPr>
              <w:t>Обсуждение жизни и</w:t>
            </w:r>
          </w:p>
          <w:p w:rsidR="001F35E6" w:rsidRPr="00B27B54" w:rsidRDefault="001F35E6" w:rsidP="00381612">
            <w:pPr>
              <w:rPr>
                <w:i/>
                <w:sz w:val="28"/>
                <w:szCs w:val="28"/>
              </w:rPr>
            </w:pPr>
            <w:r w:rsidRPr="00B27B54">
              <w:rPr>
                <w:sz w:val="28"/>
                <w:szCs w:val="28"/>
              </w:rPr>
              <w:t>творчества юбиляра</w:t>
            </w:r>
          </w:p>
          <w:p w:rsidR="001F35E6" w:rsidRPr="00B27B54" w:rsidRDefault="001F35E6" w:rsidP="00381612">
            <w:pPr>
              <w:rPr>
                <w:sz w:val="28"/>
                <w:szCs w:val="28"/>
              </w:rPr>
            </w:pPr>
            <w:r w:rsidRPr="00B27B54">
              <w:rPr>
                <w:sz w:val="28"/>
                <w:szCs w:val="28"/>
              </w:rPr>
              <w:t>«Дека, сан аз»</w:t>
            </w:r>
          </w:p>
        </w:tc>
        <w:tc>
          <w:tcPr>
            <w:tcW w:w="2215" w:type="dxa"/>
          </w:tcPr>
          <w:p w:rsidR="001F35E6" w:rsidRDefault="00AF32E7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F35E6" w:rsidRPr="007E5410">
              <w:rPr>
                <w:sz w:val="28"/>
                <w:szCs w:val="28"/>
              </w:rPr>
              <w:t>юнь</w:t>
            </w:r>
          </w:p>
          <w:p w:rsidR="007142B7" w:rsidRPr="007E5410" w:rsidRDefault="007142B7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Филиал№11,   с.Закан-Юрт</w:t>
            </w:r>
          </w:p>
        </w:tc>
        <w:tc>
          <w:tcPr>
            <w:tcW w:w="2403" w:type="dxa"/>
          </w:tcPr>
          <w:p w:rsidR="001F35E6" w:rsidRDefault="001F35E6" w:rsidP="007A0E96">
            <w:pPr>
              <w:rPr>
                <w:b/>
                <w:sz w:val="28"/>
                <w:szCs w:val="28"/>
              </w:rPr>
            </w:pPr>
            <w:r w:rsidRPr="0039451A">
              <w:rPr>
                <w:sz w:val="28"/>
                <w:szCs w:val="28"/>
              </w:rPr>
              <w:t>Ирисханова З.</w:t>
            </w:r>
          </w:p>
        </w:tc>
      </w:tr>
      <w:tr w:rsidR="001F35E6" w:rsidRPr="004D23F5" w:rsidTr="003B05EC">
        <w:tc>
          <w:tcPr>
            <w:tcW w:w="9853" w:type="dxa"/>
            <w:gridSpan w:val="4"/>
          </w:tcPr>
          <w:p w:rsidR="001F35E6" w:rsidRPr="004D23F5" w:rsidRDefault="001F35E6" w:rsidP="001F35E6">
            <w:pPr>
              <w:jc w:val="center"/>
              <w:rPr>
                <w:sz w:val="28"/>
              </w:rPr>
            </w:pPr>
            <w:r w:rsidRPr="00336C5A">
              <w:rPr>
                <w:b/>
                <w:color w:val="1A1A1A"/>
                <w:sz w:val="28"/>
                <w:szCs w:val="28"/>
              </w:rPr>
              <w:t xml:space="preserve">27 июня – 65 лет со дня рождения (1959) </w:t>
            </w:r>
            <w:r>
              <w:rPr>
                <w:b/>
                <w:color w:val="1A1A1A"/>
                <w:sz w:val="28"/>
                <w:szCs w:val="28"/>
              </w:rPr>
              <w:t>Умара Махмудовича Саиева, поэта: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1B01C5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4599" w:type="dxa"/>
          </w:tcPr>
          <w:p w:rsidR="001F35E6" w:rsidRPr="00EA4195" w:rsidRDefault="001F35E6" w:rsidP="00381612">
            <w:pPr>
              <w:spacing w:line="259" w:lineRule="auto"/>
              <w:rPr>
                <w:sz w:val="28"/>
                <w:szCs w:val="28"/>
              </w:rPr>
            </w:pPr>
            <w:r w:rsidRPr="00EA4195">
              <w:rPr>
                <w:sz w:val="28"/>
                <w:szCs w:val="28"/>
              </w:rPr>
              <w:t>Час поэзии</w:t>
            </w:r>
          </w:p>
          <w:p w:rsidR="001F35E6" w:rsidRPr="00EA4195" w:rsidRDefault="001F35E6" w:rsidP="00381612">
            <w:pPr>
              <w:rPr>
                <w:b/>
                <w:sz w:val="28"/>
                <w:szCs w:val="28"/>
              </w:rPr>
            </w:pPr>
            <w:r w:rsidRPr="00EA4195">
              <w:rPr>
                <w:sz w:val="28"/>
                <w:szCs w:val="28"/>
                <w:lang w:eastAsia="en-US"/>
              </w:rPr>
              <w:t>«Дагарадийцахьа, Нохчийчоь!»</w:t>
            </w:r>
          </w:p>
        </w:tc>
        <w:tc>
          <w:tcPr>
            <w:tcW w:w="2215" w:type="dxa"/>
          </w:tcPr>
          <w:p w:rsidR="001F35E6" w:rsidRDefault="007142B7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F35E6" w:rsidRPr="009C62A5">
              <w:rPr>
                <w:sz w:val="28"/>
                <w:szCs w:val="28"/>
              </w:rPr>
              <w:t>юнь</w:t>
            </w:r>
          </w:p>
          <w:p w:rsidR="001F35E6" w:rsidRPr="009C62A5" w:rsidRDefault="001F35E6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1B01C5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03" w:type="dxa"/>
          </w:tcPr>
          <w:p w:rsidR="001F35E6" w:rsidRPr="009C62A5" w:rsidRDefault="001F35E6" w:rsidP="007A0E96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1B01C5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  <w:tc>
          <w:tcPr>
            <w:tcW w:w="4599" w:type="dxa"/>
          </w:tcPr>
          <w:p w:rsidR="001F35E6" w:rsidRPr="004B721E" w:rsidRDefault="001F35E6" w:rsidP="00381612">
            <w:pPr>
              <w:rPr>
                <w:b/>
                <w:sz w:val="28"/>
                <w:szCs w:val="28"/>
              </w:rPr>
            </w:pPr>
            <w:r w:rsidRPr="004B721E">
              <w:rPr>
                <w:color w:val="000000"/>
                <w:sz w:val="28"/>
                <w:szCs w:val="28"/>
                <w:shd w:val="clear" w:color="auto" w:fill="FFFFFF"/>
              </w:rPr>
              <w:t>Беседа «Его стихи льются из глубины сердца»</w:t>
            </w:r>
          </w:p>
        </w:tc>
        <w:tc>
          <w:tcPr>
            <w:tcW w:w="2215" w:type="dxa"/>
          </w:tcPr>
          <w:p w:rsidR="001F35E6" w:rsidRDefault="007142B7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F35E6" w:rsidRPr="00C32A23">
              <w:rPr>
                <w:sz w:val="28"/>
                <w:szCs w:val="28"/>
              </w:rPr>
              <w:t>юнь</w:t>
            </w:r>
          </w:p>
          <w:p w:rsidR="001B01C5" w:rsidRPr="00C32A23" w:rsidRDefault="001B01C5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Филиал№2,   с.Ачхой-Мартан</w:t>
            </w:r>
          </w:p>
        </w:tc>
        <w:tc>
          <w:tcPr>
            <w:tcW w:w="2403" w:type="dxa"/>
          </w:tcPr>
          <w:p w:rsidR="001F35E6" w:rsidRDefault="001F35E6" w:rsidP="007A0E96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1B01C5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  <w:tc>
          <w:tcPr>
            <w:tcW w:w="4599" w:type="dxa"/>
          </w:tcPr>
          <w:p w:rsidR="001F35E6" w:rsidRPr="004B721E" w:rsidRDefault="001F35E6" w:rsidP="0038161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«Открой мне душу, Чечня!» - книжная выставка</w:t>
            </w:r>
          </w:p>
        </w:tc>
        <w:tc>
          <w:tcPr>
            <w:tcW w:w="2215" w:type="dxa"/>
          </w:tcPr>
          <w:p w:rsidR="001F35E6" w:rsidRDefault="001F35E6" w:rsidP="001B01C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1F35E6" w:rsidRDefault="001F35E6" w:rsidP="001B01C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1F35E6" w:rsidRPr="00ED0723" w:rsidRDefault="007142B7" w:rsidP="001B01C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F35E6">
              <w:rPr>
                <w:sz w:val="28"/>
                <w:szCs w:val="28"/>
              </w:rPr>
              <w:t>.Самашки</w:t>
            </w:r>
          </w:p>
        </w:tc>
        <w:tc>
          <w:tcPr>
            <w:tcW w:w="2403" w:type="dxa"/>
          </w:tcPr>
          <w:p w:rsidR="001F35E6" w:rsidRDefault="001F35E6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1F35E6" w:rsidRPr="00ED0723" w:rsidRDefault="001F35E6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1B01C5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  <w:tc>
          <w:tcPr>
            <w:tcW w:w="4599" w:type="dxa"/>
          </w:tcPr>
          <w:p w:rsidR="001F35E6" w:rsidRDefault="001F35E6" w:rsidP="0038161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Выставка «Его сердце переполнено любовью к людям»</w:t>
            </w:r>
          </w:p>
        </w:tc>
        <w:tc>
          <w:tcPr>
            <w:tcW w:w="2215" w:type="dxa"/>
          </w:tcPr>
          <w:p w:rsidR="001F35E6" w:rsidRDefault="001F35E6" w:rsidP="001B01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1F35E6" w:rsidRDefault="001F35E6" w:rsidP="001B01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1F35E6" w:rsidRDefault="001F35E6" w:rsidP="001B01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1F35E6" w:rsidRDefault="001F35E6" w:rsidP="007A0E96">
            <w:pPr>
              <w:rPr>
                <w:sz w:val="28"/>
                <w:szCs w:val="28"/>
              </w:rPr>
            </w:pPr>
          </w:p>
          <w:p w:rsidR="001F35E6" w:rsidRDefault="001F35E6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1B01C5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</w:p>
        </w:tc>
        <w:tc>
          <w:tcPr>
            <w:tcW w:w="4599" w:type="dxa"/>
          </w:tcPr>
          <w:p w:rsidR="001F35E6" w:rsidRPr="00A20CDE" w:rsidRDefault="001F35E6" w:rsidP="00381612">
            <w:pPr>
              <w:rPr>
                <w:sz w:val="28"/>
                <w:szCs w:val="28"/>
              </w:rPr>
            </w:pPr>
            <w:r w:rsidRPr="00A20CDE">
              <w:rPr>
                <w:sz w:val="28"/>
                <w:szCs w:val="28"/>
              </w:rPr>
              <w:t>Литературный вечер: «Дагара дийцахьа, Нохчийчоь!»</w:t>
            </w:r>
          </w:p>
        </w:tc>
        <w:tc>
          <w:tcPr>
            <w:tcW w:w="2215" w:type="dxa"/>
          </w:tcPr>
          <w:p w:rsidR="001F35E6" w:rsidRDefault="00F02675" w:rsidP="001B01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F35E6" w:rsidRPr="007E5410">
              <w:rPr>
                <w:sz w:val="28"/>
                <w:szCs w:val="28"/>
              </w:rPr>
              <w:t>юнь</w:t>
            </w:r>
          </w:p>
          <w:p w:rsidR="001F35E6" w:rsidRDefault="001F35E6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1F35E6" w:rsidRPr="007E5410" w:rsidRDefault="001F35E6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03" w:type="dxa"/>
          </w:tcPr>
          <w:p w:rsidR="001F35E6" w:rsidRDefault="00557FDB" w:rsidP="007A0E96">
            <w:pPr>
              <w:ind w:left="-150" w:right="-30"/>
              <w:rPr>
                <w:rStyle w:val="a8"/>
                <w:rFonts w:ascii="Arial" w:hAnsi="Arial" w:cs="Arial"/>
                <w:sz w:val="27"/>
                <w:szCs w:val="27"/>
                <w:u w:val="none"/>
                <w:shd w:val="clear" w:color="auto" w:fill="FFFFFF"/>
              </w:rPr>
            </w:pPr>
            <w:r>
              <w:fldChar w:fldCharType="begin"/>
            </w:r>
            <w:r w:rsidR="001F35E6">
              <w:instrText xml:space="preserve"> HYPERLINK "https://chechnyatoday.com/content/view/11664/530/" \t "_blank" </w:instrText>
            </w:r>
            <w:r>
              <w:fldChar w:fldCharType="separate"/>
            </w:r>
          </w:p>
          <w:p w:rsidR="001F35E6" w:rsidRDefault="00557FDB" w:rsidP="007A0E96">
            <w:pPr>
              <w:rPr>
                <w:b/>
                <w:sz w:val="28"/>
                <w:szCs w:val="28"/>
              </w:rPr>
            </w:pPr>
            <w:r>
              <w:fldChar w:fldCharType="end"/>
            </w:r>
            <w:r w:rsidR="001F35E6" w:rsidRPr="006C1A38">
              <w:rPr>
                <w:sz w:val="28"/>
                <w:szCs w:val="28"/>
              </w:rPr>
              <w:t xml:space="preserve"> Дышнеева П.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1B01C5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4599" w:type="dxa"/>
          </w:tcPr>
          <w:p w:rsidR="001F35E6" w:rsidRPr="00BE43C7" w:rsidRDefault="001F35E6" w:rsidP="00381612">
            <w:pPr>
              <w:rPr>
                <w:sz w:val="28"/>
                <w:szCs w:val="28"/>
              </w:rPr>
            </w:pPr>
            <w:r w:rsidRPr="00BE43C7">
              <w:rPr>
                <w:sz w:val="28"/>
                <w:szCs w:val="28"/>
              </w:rPr>
              <w:t>Книжная выставка; «Дагара дийцахьа, Нохчийчоь»</w:t>
            </w:r>
          </w:p>
        </w:tc>
        <w:tc>
          <w:tcPr>
            <w:tcW w:w="2215" w:type="dxa"/>
          </w:tcPr>
          <w:p w:rsidR="001F35E6" w:rsidRDefault="00F02675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F35E6" w:rsidRPr="00BE43C7">
              <w:rPr>
                <w:sz w:val="28"/>
                <w:szCs w:val="28"/>
              </w:rPr>
              <w:t>юнь</w:t>
            </w:r>
          </w:p>
          <w:p w:rsidR="001B01C5" w:rsidRPr="00BE43C7" w:rsidRDefault="001B01C5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Филиал№8,   с.Катар-Юрт</w:t>
            </w:r>
          </w:p>
        </w:tc>
        <w:tc>
          <w:tcPr>
            <w:tcW w:w="2403" w:type="dxa"/>
          </w:tcPr>
          <w:p w:rsidR="001F35E6" w:rsidRPr="00BE43C7" w:rsidRDefault="001F35E6" w:rsidP="007A0E96">
            <w:pPr>
              <w:rPr>
                <w:sz w:val="28"/>
                <w:szCs w:val="28"/>
              </w:rPr>
            </w:pPr>
            <w:r w:rsidRPr="00BE43C7">
              <w:rPr>
                <w:sz w:val="28"/>
                <w:szCs w:val="28"/>
              </w:rPr>
              <w:t>Хасанова А</w:t>
            </w:r>
          </w:p>
        </w:tc>
      </w:tr>
      <w:tr w:rsidR="001F35E6" w:rsidRPr="004D23F5" w:rsidTr="003B05EC">
        <w:tc>
          <w:tcPr>
            <w:tcW w:w="9853" w:type="dxa"/>
            <w:gridSpan w:val="4"/>
          </w:tcPr>
          <w:p w:rsidR="001F35E6" w:rsidRPr="00DB471F" w:rsidRDefault="001F35E6" w:rsidP="001F35E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E06CA8">
              <w:rPr>
                <w:b/>
                <w:color w:val="1A1A1A"/>
                <w:sz w:val="28"/>
                <w:szCs w:val="28"/>
              </w:rPr>
              <w:t>1 июля – 70 лет со дня рож</w:t>
            </w:r>
            <w:r>
              <w:rPr>
                <w:b/>
                <w:color w:val="1A1A1A"/>
                <w:sz w:val="28"/>
                <w:szCs w:val="28"/>
              </w:rPr>
              <w:t xml:space="preserve">дения (1954) Мусы Эльмурзаевича </w:t>
            </w:r>
            <w:r w:rsidRPr="00E06CA8">
              <w:rPr>
                <w:b/>
                <w:color w:val="1A1A1A"/>
                <w:sz w:val="28"/>
                <w:szCs w:val="28"/>
              </w:rPr>
              <w:t>Бексултанова,</w:t>
            </w:r>
            <w:r>
              <w:rPr>
                <w:b/>
                <w:color w:val="1A1A1A"/>
                <w:sz w:val="28"/>
                <w:szCs w:val="28"/>
              </w:rPr>
              <w:t xml:space="preserve"> н</w:t>
            </w:r>
            <w:r w:rsidRPr="00E06CA8">
              <w:rPr>
                <w:b/>
                <w:color w:val="1A1A1A"/>
                <w:sz w:val="28"/>
                <w:szCs w:val="28"/>
              </w:rPr>
              <w:t xml:space="preserve">ародного </w:t>
            </w:r>
            <w:r>
              <w:rPr>
                <w:b/>
                <w:color w:val="1A1A1A"/>
                <w:sz w:val="28"/>
                <w:szCs w:val="28"/>
              </w:rPr>
              <w:t>писателя ЧР: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54056D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  <w:tc>
          <w:tcPr>
            <w:tcW w:w="4599" w:type="dxa"/>
          </w:tcPr>
          <w:p w:rsidR="001F35E6" w:rsidRPr="00EA4195" w:rsidRDefault="001F35E6" w:rsidP="00381612">
            <w:pPr>
              <w:spacing w:line="259" w:lineRule="auto"/>
              <w:rPr>
                <w:sz w:val="28"/>
                <w:szCs w:val="28"/>
              </w:rPr>
            </w:pPr>
            <w:r w:rsidRPr="00EA4195">
              <w:rPr>
                <w:sz w:val="28"/>
                <w:szCs w:val="28"/>
              </w:rPr>
              <w:t>Литературный портрет</w:t>
            </w:r>
          </w:p>
          <w:p w:rsidR="001F35E6" w:rsidRPr="00EA4195" w:rsidRDefault="001F35E6" w:rsidP="00381612">
            <w:pPr>
              <w:rPr>
                <w:sz w:val="28"/>
                <w:szCs w:val="28"/>
              </w:rPr>
            </w:pPr>
            <w:r w:rsidRPr="00EA4195">
              <w:rPr>
                <w:sz w:val="28"/>
                <w:szCs w:val="28"/>
              </w:rPr>
              <w:t>«Лаьттарчу сан шерийнлараш».</w:t>
            </w:r>
          </w:p>
        </w:tc>
        <w:tc>
          <w:tcPr>
            <w:tcW w:w="2215" w:type="dxa"/>
          </w:tcPr>
          <w:p w:rsidR="001F35E6" w:rsidRDefault="00F02675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F35E6" w:rsidRPr="009C62A5">
              <w:rPr>
                <w:sz w:val="28"/>
                <w:szCs w:val="28"/>
              </w:rPr>
              <w:t>юль</w:t>
            </w:r>
          </w:p>
          <w:p w:rsidR="001F35E6" w:rsidRPr="009C62A5" w:rsidRDefault="001F35E6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F02675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03" w:type="dxa"/>
          </w:tcPr>
          <w:p w:rsidR="001F35E6" w:rsidRPr="009C62A5" w:rsidRDefault="001F35E6" w:rsidP="007A0E96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7A0E96">
              <w:rPr>
                <w:sz w:val="28"/>
                <w:szCs w:val="28"/>
              </w:rPr>
              <w:t xml:space="preserve"> Л.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54056D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4599" w:type="dxa"/>
          </w:tcPr>
          <w:p w:rsidR="001F35E6" w:rsidRPr="00345F8E" w:rsidRDefault="001F35E6" w:rsidP="00381612">
            <w:pPr>
              <w:rPr>
                <w:b/>
                <w:sz w:val="28"/>
                <w:szCs w:val="28"/>
              </w:rPr>
            </w:pPr>
            <w:r w:rsidRPr="00345F8E">
              <w:rPr>
                <w:b/>
                <w:sz w:val="28"/>
                <w:szCs w:val="28"/>
              </w:rPr>
              <w:t>«</w:t>
            </w:r>
            <w:r w:rsidRPr="00345F8E">
              <w:rPr>
                <w:sz w:val="28"/>
                <w:szCs w:val="28"/>
              </w:rPr>
              <w:t>БексултановМуса ,цуьнан зама а»  - кн. выст</w:t>
            </w:r>
            <w:r w:rsidRPr="00345F8E">
              <w:rPr>
                <w:b/>
                <w:sz w:val="28"/>
                <w:szCs w:val="28"/>
              </w:rPr>
              <w:t>.</w:t>
            </w:r>
          </w:p>
          <w:p w:rsidR="001F35E6" w:rsidRPr="00345F8E" w:rsidRDefault="001F35E6" w:rsidP="00381612">
            <w:pPr>
              <w:rPr>
                <w:b/>
                <w:sz w:val="28"/>
                <w:szCs w:val="28"/>
              </w:rPr>
            </w:pPr>
          </w:p>
        </w:tc>
        <w:tc>
          <w:tcPr>
            <w:tcW w:w="2215" w:type="dxa"/>
          </w:tcPr>
          <w:p w:rsidR="001F35E6" w:rsidRDefault="00F02675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F35E6" w:rsidRPr="00345F8E">
              <w:rPr>
                <w:sz w:val="28"/>
                <w:szCs w:val="28"/>
              </w:rPr>
              <w:t>юль</w:t>
            </w:r>
          </w:p>
          <w:p w:rsidR="001F35E6" w:rsidRPr="00345F8E" w:rsidRDefault="001F35E6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03" w:type="dxa"/>
          </w:tcPr>
          <w:p w:rsidR="001F35E6" w:rsidRPr="008F5231" w:rsidRDefault="001F35E6" w:rsidP="007A0E96">
            <w:pPr>
              <w:rPr>
                <w:sz w:val="28"/>
                <w:szCs w:val="28"/>
              </w:rPr>
            </w:pPr>
            <w:r w:rsidRPr="008F5231">
              <w:rPr>
                <w:sz w:val="28"/>
                <w:szCs w:val="28"/>
              </w:rPr>
              <w:t>Укаева А.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54056D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  <w:tc>
          <w:tcPr>
            <w:tcW w:w="4599" w:type="dxa"/>
          </w:tcPr>
          <w:p w:rsidR="001F35E6" w:rsidRPr="0006429E" w:rsidRDefault="001F35E6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Литературный час </w:t>
            </w:r>
            <w:r w:rsidRPr="0006429E">
              <w:rPr>
                <w:sz w:val="28"/>
                <w:szCs w:val="28"/>
              </w:rPr>
              <w:t>«Жизнь и творчество М.Бексултанова»</w:t>
            </w:r>
          </w:p>
        </w:tc>
        <w:tc>
          <w:tcPr>
            <w:tcW w:w="2215" w:type="dxa"/>
          </w:tcPr>
          <w:p w:rsidR="001F35E6" w:rsidRDefault="001F35E6" w:rsidP="001F3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июл</w:t>
            </w:r>
            <w:r w:rsidRPr="00C32A23">
              <w:rPr>
                <w:sz w:val="28"/>
                <w:szCs w:val="28"/>
              </w:rPr>
              <w:t>ь</w:t>
            </w:r>
            <w:r w:rsidR="00F02675">
              <w:rPr>
                <w:sz w:val="28"/>
                <w:szCs w:val="28"/>
              </w:rPr>
              <w:t xml:space="preserve"> Филиал№1,   с.Ачхой-Мартан</w:t>
            </w:r>
          </w:p>
        </w:tc>
        <w:tc>
          <w:tcPr>
            <w:tcW w:w="2403" w:type="dxa"/>
          </w:tcPr>
          <w:p w:rsidR="001F35E6" w:rsidRDefault="001F35E6" w:rsidP="007A0E96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3F5615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4599" w:type="dxa"/>
          </w:tcPr>
          <w:p w:rsidR="001F35E6" w:rsidRDefault="001F35E6" w:rsidP="001F3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«Основные вехи жизни и </w:t>
            </w:r>
            <w:r>
              <w:rPr>
                <w:sz w:val="28"/>
                <w:szCs w:val="28"/>
              </w:rPr>
              <w:lastRenderedPageBreak/>
              <w:t>творчества писателя» - книжная выставка</w:t>
            </w:r>
          </w:p>
        </w:tc>
        <w:tc>
          <w:tcPr>
            <w:tcW w:w="2215" w:type="dxa"/>
          </w:tcPr>
          <w:p w:rsidR="001F35E6" w:rsidRDefault="001F35E6" w:rsidP="007142B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июль</w:t>
            </w:r>
          </w:p>
          <w:p w:rsidR="001F35E6" w:rsidRDefault="001F35E6" w:rsidP="007142B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Ф№3</w:t>
            </w:r>
          </w:p>
          <w:p w:rsidR="001F35E6" w:rsidRPr="00ED0723" w:rsidRDefault="007142B7" w:rsidP="007142B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F35E6">
              <w:rPr>
                <w:sz w:val="28"/>
                <w:szCs w:val="28"/>
              </w:rPr>
              <w:t>.Самашки</w:t>
            </w:r>
          </w:p>
        </w:tc>
        <w:tc>
          <w:tcPr>
            <w:tcW w:w="2403" w:type="dxa"/>
          </w:tcPr>
          <w:p w:rsidR="001F35E6" w:rsidRDefault="001F35E6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1F35E6" w:rsidRPr="00ED0723" w:rsidRDefault="001F35E6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Сальгереева Р.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3F5615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205</w:t>
            </w:r>
          </w:p>
        </w:tc>
        <w:tc>
          <w:tcPr>
            <w:tcW w:w="4599" w:type="dxa"/>
          </w:tcPr>
          <w:p w:rsidR="001F35E6" w:rsidRPr="005152D4" w:rsidRDefault="001F35E6" w:rsidP="001F35E6">
            <w:pPr>
              <w:rPr>
                <w:sz w:val="28"/>
                <w:szCs w:val="28"/>
              </w:rPr>
            </w:pPr>
            <w:r w:rsidRPr="005152D4">
              <w:rPr>
                <w:sz w:val="28"/>
                <w:szCs w:val="28"/>
              </w:rPr>
              <w:t>Выставка: «В стихах, Чечня, всегда с тобою буду»</w:t>
            </w:r>
          </w:p>
          <w:p w:rsidR="001F35E6" w:rsidRPr="005152D4" w:rsidRDefault="001F35E6" w:rsidP="001F3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1F35E6" w:rsidRPr="007E5410" w:rsidRDefault="001F35E6" w:rsidP="001F35E6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июль</w:t>
            </w:r>
            <w:r w:rsidR="006B548D">
              <w:rPr>
                <w:sz w:val="28"/>
                <w:szCs w:val="28"/>
              </w:rPr>
              <w:t xml:space="preserve"> Филиал№4,   с.Новый-Шарой</w:t>
            </w:r>
          </w:p>
        </w:tc>
        <w:tc>
          <w:tcPr>
            <w:tcW w:w="2403" w:type="dxa"/>
          </w:tcPr>
          <w:p w:rsidR="001F35E6" w:rsidRPr="005152D4" w:rsidRDefault="001F35E6" w:rsidP="007A0E96">
            <w:pPr>
              <w:rPr>
                <w:sz w:val="28"/>
                <w:szCs w:val="28"/>
              </w:rPr>
            </w:pPr>
            <w:r w:rsidRPr="005152D4">
              <w:rPr>
                <w:sz w:val="28"/>
                <w:szCs w:val="28"/>
              </w:rPr>
              <w:t>Астамирова М.С.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3F5615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4599" w:type="dxa"/>
          </w:tcPr>
          <w:p w:rsidR="001F35E6" w:rsidRDefault="001F35E6" w:rsidP="001F3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«Бексултанов Муса Эльмурзаевич»</w:t>
            </w:r>
          </w:p>
        </w:tc>
        <w:tc>
          <w:tcPr>
            <w:tcW w:w="2215" w:type="dxa"/>
          </w:tcPr>
          <w:p w:rsidR="001F35E6" w:rsidRDefault="001F35E6" w:rsidP="001F3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июль</w:t>
            </w:r>
          </w:p>
          <w:p w:rsidR="001F35E6" w:rsidRDefault="001F35E6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1F35E6" w:rsidRDefault="001F35E6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1F35E6" w:rsidRDefault="001F35E6" w:rsidP="007A0E96">
            <w:pPr>
              <w:rPr>
                <w:sz w:val="28"/>
                <w:szCs w:val="28"/>
              </w:rPr>
            </w:pPr>
          </w:p>
          <w:p w:rsidR="001F35E6" w:rsidRDefault="001F35E6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3F5615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  <w:tc>
          <w:tcPr>
            <w:tcW w:w="4599" w:type="dxa"/>
          </w:tcPr>
          <w:p w:rsidR="001F35E6" w:rsidRPr="00A20CDE" w:rsidRDefault="001F35E6" w:rsidP="00381612">
            <w:pPr>
              <w:rPr>
                <w:sz w:val="28"/>
                <w:szCs w:val="28"/>
              </w:rPr>
            </w:pPr>
            <w:r w:rsidRPr="00A20CDE">
              <w:rPr>
                <w:sz w:val="28"/>
                <w:szCs w:val="28"/>
              </w:rPr>
              <w:t>Выставка: «Творчество Мусы Бексултанова»</w:t>
            </w:r>
          </w:p>
        </w:tc>
        <w:tc>
          <w:tcPr>
            <w:tcW w:w="2215" w:type="dxa"/>
          </w:tcPr>
          <w:p w:rsidR="001F35E6" w:rsidRDefault="003F5615" w:rsidP="003F56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F35E6" w:rsidRPr="007E5410">
              <w:rPr>
                <w:sz w:val="28"/>
                <w:szCs w:val="28"/>
              </w:rPr>
              <w:t>юль</w:t>
            </w:r>
          </w:p>
          <w:p w:rsidR="001F35E6" w:rsidRDefault="001F35E6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  <w:r w:rsidR="003F5615">
              <w:rPr>
                <w:sz w:val="28"/>
                <w:szCs w:val="28"/>
              </w:rPr>
              <w:t>,</w:t>
            </w:r>
          </w:p>
          <w:p w:rsidR="001F35E6" w:rsidRPr="007E5410" w:rsidRDefault="001F35E6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03" w:type="dxa"/>
          </w:tcPr>
          <w:p w:rsidR="001F35E6" w:rsidRDefault="001F35E6" w:rsidP="007A0E96">
            <w:pPr>
              <w:rPr>
                <w:b/>
                <w:sz w:val="28"/>
                <w:szCs w:val="28"/>
              </w:rPr>
            </w:pPr>
            <w:r w:rsidRPr="006C1A38">
              <w:rPr>
                <w:sz w:val="28"/>
                <w:szCs w:val="28"/>
              </w:rPr>
              <w:t>Дышнеева П</w:t>
            </w:r>
            <w:r>
              <w:rPr>
                <w:sz w:val="28"/>
                <w:szCs w:val="28"/>
              </w:rPr>
              <w:t>.</w:t>
            </w:r>
          </w:p>
        </w:tc>
      </w:tr>
      <w:tr w:rsidR="001F35E6" w:rsidRPr="004D23F5" w:rsidTr="00483D9B">
        <w:tc>
          <w:tcPr>
            <w:tcW w:w="636" w:type="dxa"/>
          </w:tcPr>
          <w:p w:rsidR="001F35E6" w:rsidRPr="00811D65" w:rsidRDefault="003F5615" w:rsidP="001F35E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  <w:tc>
          <w:tcPr>
            <w:tcW w:w="4599" w:type="dxa"/>
          </w:tcPr>
          <w:p w:rsidR="001F35E6" w:rsidRDefault="001F35E6" w:rsidP="003816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1233BE">
              <w:rPr>
                <w:sz w:val="28"/>
                <w:szCs w:val="28"/>
              </w:rPr>
              <w:t>Мусе Бексултанову 70лет» -выставка обзор</w:t>
            </w:r>
          </w:p>
        </w:tc>
        <w:tc>
          <w:tcPr>
            <w:tcW w:w="2215" w:type="dxa"/>
          </w:tcPr>
          <w:p w:rsidR="001F35E6" w:rsidRDefault="003F5615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F35E6">
              <w:rPr>
                <w:sz w:val="28"/>
                <w:szCs w:val="28"/>
              </w:rPr>
              <w:t>юл</w:t>
            </w:r>
            <w:r w:rsidR="001F35E6" w:rsidRPr="007E5410">
              <w:rPr>
                <w:sz w:val="28"/>
                <w:szCs w:val="28"/>
              </w:rPr>
              <w:t>ь</w:t>
            </w:r>
          </w:p>
          <w:p w:rsidR="003F5615" w:rsidRPr="007E5410" w:rsidRDefault="003F5615" w:rsidP="001F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Филиал№7,   с.Валерик</w:t>
            </w:r>
          </w:p>
        </w:tc>
        <w:tc>
          <w:tcPr>
            <w:tcW w:w="2403" w:type="dxa"/>
          </w:tcPr>
          <w:p w:rsidR="001F35E6" w:rsidRDefault="001F35E6" w:rsidP="007A0E96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3342A7" w:rsidRPr="004D23F5" w:rsidTr="00483D9B">
        <w:tc>
          <w:tcPr>
            <w:tcW w:w="636" w:type="dxa"/>
          </w:tcPr>
          <w:p w:rsidR="003342A7" w:rsidRPr="00811D65" w:rsidRDefault="003F5615" w:rsidP="003342A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  <w:tc>
          <w:tcPr>
            <w:tcW w:w="4599" w:type="dxa"/>
          </w:tcPr>
          <w:p w:rsidR="003342A7" w:rsidRPr="000E0772" w:rsidRDefault="003342A7" w:rsidP="00381612">
            <w:pPr>
              <w:rPr>
                <w:sz w:val="28"/>
                <w:szCs w:val="28"/>
              </w:rPr>
            </w:pPr>
            <w:r w:rsidRPr="000E0772">
              <w:rPr>
                <w:color w:val="1A1A1A"/>
                <w:sz w:val="28"/>
                <w:szCs w:val="28"/>
              </w:rPr>
              <w:t>«Бексултанов Муса –Нохчийн яздархо» - выставка</w:t>
            </w:r>
          </w:p>
        </w:tc>
        <w:tc>
          <w:tcPr>
            <w:tcW w:w="2215" w:type="dxa"/>
          </w:tcPr>
          <w:p w:rsidR="003342A7" w:rsidRDefault="003F5615" w:rsidP="00334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3342A7" w:rsidRPr="000E0772">
              <w:rPr>
                <w:sz w:val="28"/>
                <w:szCs w:val="28"/>
              </w:rPr>
              <w:t>юль</w:t>
            </w:r>
          </w:p>
          <w:p w:rsidR="003F5615" w:rsidRPr="000E0772" w:rsidRDefault="003F5615" w:rsidP="00334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Филиал№8, с.Катар-Юрт</w:t>
            </w:r>
          </w:p>
        </w:tc>
        <w:tc>
          <w:tcPr>
            <w:tcW w:w="2403" w:type="dxa"/>
          </w:tcPr>
          <w:p w:rsidR="003342A7" w:rsidRPr="000E0772" w:rsidRDefault="003342A7" w:rsidP="007A0E96">
            <w:pPr>
              <w:rPr>
                <w:sz w:val="28"/>
                <w:szCs w:val="28"/>
              </w:rPr>
            </w:pPr>
            <w:r w:rsidRPr="000E0772">
              <w:rPr>
                <w:sz w:val="28"/>
                <w:szCs w:val="28"/>
              </w:rPr>
              <w:t>Хасанова А</w:t>
            </w:r>
          </w:p>
        </w:tc>
      </w:tr>
      <w:tr w:rsidR="003342A7" w:rsidRPr="004D23F5" w:rsidTr="00483D9B">
        <w:tc>
          <w:tcPr>
            <w:tcW w:w="636" w:type="dxa"/>
          </w:tcPr>
          <w:p w:rsidR="003342A7" w:rsidRPr="00811D65" w:rsidRDefault="003F5615" w:rsidP="003342A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4599" w:type="dxa"/>
          </w:tcPr>
          <w:p w:rsidR="003342A7" w:rsidRPr="00D21635" w:rsidRDefault="003342A7" w:rsidP="00381612">
            <w:pPr>
              <w:rPr>
                <w:sz w:val="28"/>
                <w:szCs w:val="28"/>
              </w:rPr>
            </w:pPr>
            <w:r w:rsidRPr="00D21635">
              <w:rPr>
                <w:sz w:val="28"/>
                <w:szCs w:val="28"/>
              </w:rPr>
              <w:t>Книжная выставка: «Человек многократного поэта»</w:t>
            </w:r>
          </w:p>
        </w:tc>
        <w:tc>
          <w:tcPr>
            <w:tcW w:w="2215" w:type="dxa"/>
          </w:tcPr>
          <w:p w:rsidR="003342A7" w:rsidRDefault="00B510BE" w:rsidP="003342A7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И</w:t>
            </w:r>
            <w:r w:rsidR="003342A7" w:rsidRPr="007E5410">
              <w:rPr>
                <w:sz w:val="28"/>
                <w:szCs w:val="28"/>
              </w:rPr>
              <w:t>юль</w:t>
            </w:r>
          </w:p>
          <w:p w:rsidR="00B510BE" w:rsidRDefault="00B510BE" w:rsidP="00334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Филиал№9,</w:t>
            </w:r>
          </w:p>
          <w:p w:rsidR="00B510BE" w:rsidRPr="007E5410" w:rsidRDefault="00B510BE" w:rsidP="00334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с.Хамби-Ирзи</w:t>
            </w:r>
          </w:p>
        </w:tc>
        <w:tc>
          <w:tcPr>
            <w:tcW w:w="2403" w:type="dxa"/>
          </w:tcPr>
          <w:p w:rsidR="003342A7" w:rsidRDefault="003342A7" w:rsidP="007A0E96">
            <w:pPr>
              <w:rPr>
                <w:b/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Я.У.</w:t>
            </w:r>
          </w:p>
        </w:tc>
      </w:tr>
      <w:tr w:rsidR="003342A7" w:rsidRPr="004D23F5" w:rsidTr="00483D9B">
        <w:tc>
          <w:tcPr>
            <w:tcW w:w="636" w:type="dxa"/>
          </w:tcPr>
          <w:p w:rsidR="003342A7" w:rsidRPr="00811D65" w:rsidRDefault="003F5615" w:rsidP="003342A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  <w:tc>
          <w:tcPr>
            <w:tcW w:w="4599" w:type="dxa"/>
          </w:tcPr>
          <w:p w:rsidR="003342A7" w:rsidRPr="00332286" w:rsidRDefault="003342A7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</w:t>
            </w:r>
            <w:r w:rsidRPr="00332286">
              <w:rPr>
                <w:sz w:val="28"/>
                <w:szCs w:val="28"/>
              </w:rPr>
              <w:t>Народный писатель»</w:t>
            </w:r>
          </w:p>
        </w:tc>
        <w:tc>
          <w:tcPr>
            <w:tcW w:w="2215" w:type="dxa"/>
          </w:tcPr>
          <w:p w:rsidR="003342A7" w:rsidRDefault="00B510BE" w:rsidP="00B51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3342A7" w:rsidRPr="007E5410">
              <w:rPr>
                <w:sz w:val="28"/>
                <w:szCs w:val="28"/>
              </w:rPr>
              <w:t>юль</w:t>
            </w:r>
          </w:p>
          <w:p w:rsidR="003342A7" w:rsidRDefault="003342A7" w:rsidP="00B51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 №12</w:t>
            </w:r>
          </w:p>
          <w:p w:rsidR="003342A7" w:rsidRPr="007E5410" w:rsidRDefault="003342A7" w:rsidP="00B51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с.Кулары</w:t>
            </w:r>
          </w:p>
        </w:tc>
        <w:tc>
          <w:tcPr>
            <w:tcW w:w="2403" w:type="dxa"/>
          </w:tcPr>
          <w:p w:rsidR="003342A7" w:rsidRDefault="003342A7" w:rsidP="007A0E96">
            <w:pPr>
              <w:rPr>
                <w:b/>
                <w:sz w:val="28"/>
                <w:szCs w:val="28"/>
              </w:rPr>
            </w:pPr>
          </w:p>
          <w:p w:rsidR="003342A7" w:rsidRPr="00332286" w:rsidRDefault="003342A7" w:rsidP="007A0E96">
            <w:pPr>
              <w:rPr>
                <w:sz w:val="28"/>
                <w:szCs w:val="28"/>
              </w:rPr>
            </w:pPr>
            <w:r w:rsidRPr="00332286">
              <w:rPr>
                <w:sz w:val="28"/>
                <w:szCs w:val="28"/>
              </w:rPr>
              <w:t>Сапарбиева М.А.</w:t>
            </w:r>
          </w:p>
        </w:tc>
      </w:tr>
      <w:tr w:rsidR="003342A7" w:rsidRPr="004D23F5" w:rsidTr="000620D9">
        <w:tc>
          <w:tcPr>
            <w:tcW w:w="9853" w:type="dxa"/>
            <w:gridSpan w:val="4"/>
          </w:tcPr>
          <w:p w:rsidR="003342A7" w:rsidRPr="00F36827" w:rsidRDefault="003342A7" w:rsidP="003342A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E06CA8">
              <w:rPr>
                <w:b/>
                <w:color w:val="1A1A1A"/>
                <w:sz w:val="28"/>
                <w:szCs w:val="28"/>
              </w:rPr>
              <w:t xml:space="preserve">11 </w:t>
            </w:r>
            <w:r>
              <w:rPr>
                <w:b/>
                <w:color w:val="1A1A1A"/>
                <w:sz w:val="28"/>
                <w:szCs w:val="28"/>
              </w:rPr>
              <w:t>августа</w:t>
            </w:r>
            <w:r w:rsidRPr="00E06CA8">
              <w:rPr>
                <w:b/>
                <w:color w:val="1A1A1A"/>
                <w:sz w:val="28"/>
                <w:szCs w:val="28"/>
              </w:rPr>
              <w:t xml:space="preserve">– 75 лет со дня рождения </w:t>
            </w:r>
            <w:r>
              <w:rPr>
                <w:b/>
                <w:color w:val="1A1A1A"/>
                <w:sz w:val="28"/>
                <w:szCs w:val="28"/>
              </w:rPr>
              <w:t xml:space="preserve">(1949) Абу Туриевича Исмаилова, </w:t>
            </w:r>
            <w:r w:rsidRPr="00E06CA8">
              <w:rPr>
                <w:b/>
                <w:color w:val="1A1A1A"/>
                <w:sz w:val="28"/>
                <w:szCs w:val="28"/>
              </w:rPr>
              <w:t>поэта,</w:t>
            </w:r>
            <w:r>
              <w:rPr>
                <w:b/>
                <w:color w:val="1A1A1A"/>
                <w:sz w:val="28"/>
                <w:szCs w:val="28"/>
              </w:rPr>
              <w:t xml:space="preserve"> языковеда, автора книги «Дош»:</w:t>
            </w:r>
          </w:p>
        </w:tc>
      </w:tr>
      <w:tr w:rsidR="003342A7" w:rsidRPr="004D23F5" w:rsidTr="00483D9B">
        <w:tc>
          <w:tcPr>
            <w:tcW w:w="636" w:type="dxa"/>
          </w:tcPr>
          <w:p w:rsidR="003342A7" w:rsidRPr="00182209" w:rsidRDefault="003F5615" w:rsidP="003342A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  <w:tc>
          <w:tcPr>
            <w:tcW w:w="4599" w:type="dxa"/>
          </w:tcPr>
          <w:p w:rsidR="003342A7" w:rsidRPr="00815408" w:rsidRDefault="003342A7" w:rsidP="00381612">
            <w:pPr>
              <w:spacing w:line="259" w:lineRule="auto"/>
              <w:rPr>
                <w:sz w:val="28"/>
                <w:szCs w:val="28"/>
              </w:rPr>
            </w:pPr>
            <w:r w:rsidRPr="00815408">
              <w:rPr>
                <w:sz w:val="28"/>
                <w:szCs w:val="28"/>
              </w:rPr>
              <w:t>Беседа  «Знакомимся с творчеством Абу Исмаилова»</w:t>
            </w:r>
          </w:p>
        </w:tc>
        <w:tc>
          <w:tcPr>
            <w:tcW w:w="2215" w:type="dxa"/>
          </w:tcPr>
          <w:p w:rsidR="003342A7" w:rsidRDefault="006E3BEB" w:rsidP="00334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342A7" w:rsidRPr="009C62A5">
              <w:rPr>
                <w:sz w:val="28"/>
                <w:szCs w:val="28"/>
              </w:rPr>
              <w:t>вгуст</w:t>
            </w:r>
          </w:p>
          <w:p w:rsidR="003342A7" w:rsidRPr="009C62A5" w:rsidRDefault="003342A7" w:rsidP="00334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6E3BEB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03" w:type="dxa"/>
          </w:tcPr>
          <w:p w:rsidR="003342A7" w:rsidRPr="009C62A5" w:rsidRDefault="003342A7" w:rsidP="007A0E96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483D9B">
              <w:rPr>
                <w:sz w:val="28"/>
                <w:szCs w:val="28"/>
              </w:rPr>
              <w:t xml:space="preserve"> Т.</w:t>
            </w:r>
          </w:p>
        </w:tc>
      </w:tr>
      <w:tr w:rsidR="003342A7" w:rsidRPr="004D23F5" w:rsidTr="00483D9B">
        <w:tc>
          <w:tcPr>
            <w:tcW w:w="636" w:type="dxa"/>
          </w:tcPr>
          <w:p w:rsidR="003342A7" w:rsidRPr="00182209" w:rsidRDefault="003F5615" w:rsidP="003342A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  <w:tc>
          <w:tcPr>
            <w:tcW w:w="4599" w:type="dxa"/>
          </w:tcPr>
          <w:p w:rsidR="003342A7" w:rsidRPr="00345F8E" w:rsidRDefault="003342A7" w:rsidP="00381612">
            <w:pPr>
              <w:rPr>
                <w:b/>
                <w:sz w:val="28"/>
                <w:szCs w:val="28"/>
              </w:rPr>
            </w:pPr>
            <w:r w:rsidRPr="00345F8E">
              <w:rPr>
                <w:b/>
                <w:sz w:val="28"/>
                <w:szCs w:val="28"/>
              </w:rPr>
              <w:t>«</w:t>
            </w:r>
            <w:r w:rsidRPr="00345F8E">
              <w:rPr>
                <w:sz w:val="28"/>
                <w:szCs w:val="28"/>
              </w:rPr>
              <w:t>Дошдоцургдошдац»- обзор творчества</w:t>
            </w:r>
          </w:p>
        </w:tc>
        <w:tc>
          <w:tcPr>
            <w:tcW w:w="2215" w:type="dxa"/>
          </w:tcPr>
          <w:p w:rsidR="003342A7" w:rsidRDefault="006E3BEB" w:rsidP="00334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342A7" w:rsidRPr="00345F8E">
              <w:rPr>
                <w:sz w:val="28"/>
                <w:szCs w:val="28"/>
              </w:rPr>
              <w:t>вгуст</w:t>
            </w:r>
          </w:p>
          <w:p w:rsidR="003342A7" w:rsidRPr="00345F8E" w:rsidRDefault="003342A7" w:rsidP="00334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03" w:type="dxa"/>
          </w:tcPr>
          <w:p w:rsidR="003342A7" w:rsidRPr="006C6538" w:rsidRDefault="003342A7" w:rsidP="007A0E96">
            <w:pPr>
              <w:rPr>
                <w:sz w:val="28"/>
                <w:szCs w:val="28"/>
              </w:rPr>
            </w:pPr>
            <w:r w:rsidRPr="006C6538">
              <w:rPr>
                <w:sz w:val="28"/>
                <w:szCs w:val="28"/>
              </w:rPr>
              <w:t>Галипова Р.</w:t>
            </w:r>
          </w:p>
        </w:tc>
      </w:tr>
      <w:tr w:rsidR="003342A7" w:rsidRPr="004D23F5" w:rsidTr="00483D9B">
        <w:tc>
          <w:tcPr>
            <w:tcW w:w="636" w:type="dxa"/>
          </w:tcPr>
          <w:p w:rsidR="003342A7" w:rsidRPr="00182209" w:rsidRDefault="003F5615" w:rsidP="003342A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  <w:tc>
          <w:tcPr>
            <w:tcW w:w="4599" w:type="dxa"/>
          </w:tcPr>
          <w:p w:rsidR="003342A7" w:rsidRPr="00111A04" w:rsidRDefault="003342A7" w:rsidP="00381612">
            <w:pPr>
              <w:rPr>
                <w:sz w:val="28"/>
                <w:szCs w:val="28"/>
              </w:rPr>
            </w:pPr>
            <w:r w:rsidRPr="00111A04">
              <w:rPr>
                <w:sz w:val="28"/>
                <w:szCs w:val="28"/>
              </w:rPr>
              <w:t>Выставка – обзор «75 лет – автору книги «Дош»</w:t>
            </w:r>
          </w:p>
        </w:tc>
        <w:tc>
          <w:tcPr>
            <w:tcW w:w="2215" w:type="dxa"/>
          </w:tcPr>
          <w:p w:rsidR="003342A7" w:rsidRPr="00097B1A" w:rsidRDefault="003342A7" w:rsidP="003342A7">
            <w:pPr>
              <w:jc w:val="center"/>
              <w:rPr>
                <w:sz w:val="28"/>
                <w:szCs w:val="28"/>
              </w:rPr>
            </w:pPr>
            <w:r w:rsidRPr="00097B1A">
              <w:rPr>
                <w:sz w:val="28"/>
                <w:szCs w:val="28"/>
              </w:rPr>
              <w:t>август</w:t>
            </w:r>
            <w:r w:rsidR="006E3BEB">
              <w:rPr>
                <w:sz w:val="28"/>
                <w:szCs w:val="28"/>
              </w:rPr>
              <w:t xml:space="preserve"> Филиал№2,   с.Ачхой-Мартан</w:t>
            </w:r>
          </w:p>
        </w:tc>
        <w:tc>
          <w:tcPr>
            <w:tcW w:w="2403" w:type="dxa"/>
          </w:tcPr>
          <w:p w:rsidR="003342A7" w:rsidRDefault="003342A7" w:rsidP="007A0E96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3342A7" w:rsidRPr="004D23F5" w:rsidTr="00483D9B">
        <w:tc>
          <w:tcPr>
            <w:tcW w:w="636" w:type="dxa"/>
          </w:tcPr>
          <w:p w:rsidR="003342A7" w:rsidRPr="00182209" w:rsidRDefault="003F5615" w:rsidP="003342A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  <w:tc>
          <w:tcPr>
            <w:tcW w:w="4599" w:type="dxa"/>
          </w:tcPr>
          <w:p w:rsidR="003342A7" w:rsidRPr="00111A04" w:rsidRDefault="003342A7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«Творчество А.Т.Исмаилова» - книжная выставка</w:t>
            </w:r>
          </w:p>
        </w:tc>
        <w:tc>
          <w:tcPr>
            <w:tcW w:w="2215" w:type="dxa"/>
          </w:tcPr>
          <w:p w:rsidR="003342A7" w:rsidRDefault="003342A7" w:rsidP="006E3BE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3342A7" w:rsidRDefault="003342A7" w:rsidP="006E3BE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  <w:r w:rsidR="006E3BEB">
              <w:rPr>
                <w:sz w:val="28"/>
                <w:szCs w:val="28"/>
              </w:rPr>
              <w:t>,</w:t>
            </w:r>
          </w:p>
          <w:p w:rsidR="003342A7" w:rsidRPr="00ED0723" w:rsidRDefault="006E3BEB" w:rsidP="006E3BE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342A7">
              <w:rPr>
                <w:sz w:val="28"/>
                <w:szCs w:val="28"/>
              </w:rPr>
              <w:t>.Самашки</w:t>
            </w:r>
          </w:p>
        </w:tc>
        <w:tc>
          <w:tcPr>
            <w:tcW w:w="2403" w:type="dxa"/>
          </w:tcPr>
          <w:p w:rsidR="003342A7" w:rsidRDefault="003342A7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3342A7" w:rsidRPr="00ED0723" w:rsidRDefault="003342A7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3342A7" w:rsidRPr="004D23F5" w:rsidTr="00483D9B">
        <w:tc>
          <w:tcPr>
            <w:tcW w:w="636" w:type="dxa"/>
          </w:tcPr>
          <w:p w:rsidR="003342A7" w:rsidRPr="00182209" w:rsidRDefault="003F5615" w:rsidP="003342A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4599" w:type="dxa"/>
          </w:tcPr>
          <w:p w:rsidR="003342A7" w:rsidRPr="00D4636F" w:rsidRDefault="003342A7" w:rsidP="00381612">
            <w:pPr>
              <w:rPr>
                <w:sz w:val="28"/>
                <w:szCs w:val="28"/>
              </w:rPr>
            </w:pPr>
            <w:r w:rsidRPr="00D4636F">
              <w:rPr>
                <w:sz w:val="28"/>
                <w:szCs w:val="28"/>
              </w:rPr>
              <w:t>Выставка: «Абу Исмаилов и его «Дош»»</w:t>
            </w:r>
          </w:p>
          <w:p w:rsidR="003342A7" w:rsidRPr="00D4636F" w:rsidRDefault="003342A7" w:rsidP="00381612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3342A7" w:rsidRDefault="006E3BEB" w:rsidP="00334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342A7" w:rsidRPr="007E5410">
              <w:rPr>
                <w:sz w:val="28"/>
                <w:szCs w:val="28"/>
              </w:rPr>
              <w:t>вгуст</w:t>
            </w:r>
          </w:p>
          <w:p w:rsidR="006E3BEB" w:rsidRPr="007E5410" w:rsidRDefault="006E3BEB" w:rsidP="00334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Филиал№1,   с.Новый-Шарой</w:t>
            </w:r>
          </w:p>
        </w:tc>
        <w:tc>
          <w:tcPr>
            <w:tcW w:w="2403" w:type="dxa"/>
          </w:tcPr>
          <w:p w:rsidR="003342A7" w:rsidRPr="00D4636F" w:rsidRDefault="003342A7" w:rsidP="007A0E96">
            <w:pPr>
              <w:rPr>
                <w:sz w:val="28"/>
                <w:szCs w:val="28"/>
              </w:rPr>
            </w:pPr>
            <w:r w:rsidRPr="00D4636F">
              <w:rPr>
                <w:sz w:val="28"/>
                <w:szCs w:val="28"/>
              </w:rPr>
              <w:t>Астамирова М.С.</w:t>
            </w:r>
          </w:p>
        </w:tc>
      </w:tr>
      <w:tr w:rsidR="003342A7" w:rsidRPr="004D23F5" w:rsidTr="00483D9B">
        <w:tc>
          <w:tcPr>
            <w:tcW w:w="636" w:type="dxa"/>
          </w:tcPr>
          <w:p w:rsidR="003342A7" w:rsidRPr="00182209" w:rsidRDefault="003F5615" w:rsidP="003342A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</w:p>
        </w:tc>
        <w:tc>
          <w:tcPr>
            <w:tcW w:w="4599" w:type="dxa"/>
          </w:tcPr>
          <w:p w:rsidR="003342A7" w:rsidRPr="00714237" w:rsidRDefault="003342A7" w:rsidP="00381612">
            <w:pPr>
              <w:rPr>
                <w:sz w:val="28"/>
                <w:szCs w:val="28"/>
              </w:rPr>
            </w:pPr>
            <w:r w:rsidRPr="00714237">
              <w:rPr>
                <w:sz w:val="28"/>
                <w:szCs w:val="28"/>
              </w:rPr>
              <w:t>Беседа: «Знакомство с творчеством Исмаилова А.Т.»</w:t>
            </w:r>
          </w:p>
        </w:tc>
        <w:tc>
          <w:tcPr>
            <w:tcW w:w="2215" w:type="dxa"/>
          </w:tcPr>
          <w:p w:rsidR="003342A7" w:rsidRDefault="003342A7" w:rsidP="00334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7E5410">
              <w:rPr>
                <w:sz w:val="28"/>
                <w:szCs w:val="28"/>
              </w:rPr>
              <w:t>вгуст</w:t>
            </w:r>
          </w:p>
          <w:p w:rsidR="003342A7" w:rsidRDefault="003342A7" w:rsidP="00334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</w:t>
            </w:r>
          </w:p>
          <w:p w:rsidR="003342A7" w:rsidRDefault="003342A7" w:rsidP="00334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3342A7" w:rsidRPr="007E5410" w:rsidRDefault="003342A7" w:rsidP="00334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03" w:type="dxa"/>
          </w:tcPr>
          <w:p w:rsidR="003342A7" w:rsidRDefault="003342A7" w:rsidP="007A0E96">
            <w:pPr>
              <w:rPr>
                <w:b/>
                <w:sz w:val="28"/>
                <w:szCs w:val="28"/>
              </w:rPr>
            </w:pPr>
            <w:r w:rsidRPr="006C1A38">
              <w:rPr>
                <w:sz w:val="28"/>
                <w:szCs w:val="28"/>
              </w:rPr>
              <w:t>Дышнеева П</w:t>
            </w:r>
            <w:r>
              <w:rPr>
                <w:sz w:val="28"/>
                <w:szCs w:val="28"/>
              </w:rPr>
              <w:t>.</w:t>
            </w:r>
          </w:p>
        </w:tc>
      </w:tr>
      <w:tr w:rsidR="003342A7" w:rsidRPr="004D23F5" w:rsidTr="00483D9B">
        <w:tc>
          <w:tcPr>
            <w:tcW w:w="636" w:type="dxa"/>
          </w:tcPr>
          <w:p w:rsidR="003342A7" w:rsidRPr="00182209" w:rsidRDefault="00F65177" w:rsidP="003342A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</w:p>
        </w:tc>
        <w:tc>
          <w:tcPr>
            <w:tcW w:w="4599" w:type="dxa"/>
          </w:tcPr>
          <w:p w:rsidR="003342A7" w:rsidRPr="001233BE" w:rsidRDefault="003342A7" w:rsidP="00381612">
            <w:pPr>
              <w:rPr>
                <w:sz w:val="28"/>
                <w:szCs w:val="28"/>
              </w:rPr>
            </w:pPr>
            <w:r w:rsidRPr="001233BE">
              <w:rPr>
                <w:sz w:val="28"/>
                <w:szCs w:val="28"/>
              </w:rPr>
              <w:t>Библиот</w:t>
            </w:r>
            <w:r>
              <w:rPr>
                <w:sz w:val="28"/>
                <w:szCs w:val="28"/>
              </w:rPr>
              <w:t>ечный  урок «Авторан  «Дош» – 75 шо</w:t>
            </w:r>
            <w:r w:rsidRPr="001233BE">
              <w:rPr>
                <w:sz w:val="28"/>
                <w:szCs w:val="28"/>
              </w:rPr>
              <w:t>»</w:t>
            </w:r>
          </w:p>
        </w:tc>
        <w:tc>
          <w:tcPr>
            <w:tcW w:w="2215" w:type="dxa"/>
          </w:tcPr>
          <w:p w:rsidR="003342A7" w:rsidRPr="007E5410" w:rsidRDefault="003342A7" w:rsidP="003342A7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август</w:t>
            </w:r>
            <w:r w:rsidR="00F65177">
              <w:rPr>
                <w:sz w:val="28"/>
                <w:szCs w:val="28"/>
              </w:rPr>
              <w:t xml:space="preserve"> Филиал№7,   </w:t>
            </w:r>
            <w:r w:rsidR="00F65177">
              <w:rPr>
                <w:sz w:val="28"/>
                <w:szCs w:val="28"/>
              </w:rPr>
              <w:lastRenderedPageBreak/>
              <w:t>с.Валерик</w:t>
            </w:r>
          </w:p>
        </w:tc>
        <w:tc>
          <w:tcPr>
            <w:tcW w:w="2403" w:type="dxa"/>
          </w:tcPr>
          <w:p w:rsidR="003342A7" w:rsidRDefault="003342A7" w:rsidP="007A0E96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lastRenderedPageBreak/>
              <w:t>Ибрагимова Х.</w:t>
            </w:r>
          </w:p>
        </w:tc>
      </w:tr>
      <w:tr w:rsidR="00F878CB" w:rsidRPr="004D23F5" w:rsidTr="00483D9B">
        <w:tc>
          <w:tcPr>
            <w:tcW w:w="636" w:type="dxa"/>
          </w:tcPr>
          <w:p w:rsidR="00F878CB" w:rsidRPr="00182209" w:rsidRDefault="00F65177" w:rsidP="00F878C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219</w:t>
            </w:r>
          </w:p>
        </w:tc>
        <w:tc>
          <w:tcPr>
            <w:tcW w:w="4599" w:type="dxa"/>
          </w:tcPr>
          <w:p w:rsidR="00F878CB" w:rsidRPr="000E0772" w:rsidRDefault="00F878CB" w:rsidP="00381612">
            <w:pPr>
              <w:rPr>
                <w:sz w:val="28"/>
                <w:szCs w:val="28"/>
              </w:rPr>
            </w:pPr>
            <w:r w:rsidRPr="000E0772">
              <w:rPr>
                <w:color w:val="1A1A1A"/>
                <w:sz w:val="28"/>
                <w:szCs w:val="28"/>
              </w:rPr>
              <w:t>«Абу Исмаилов - нохчийн яздархо» - выставка</w:t>
            </w:r>
          </w:p>
        </w:tc>
        <w:tc>
          <w:tcPr>
            <w:tcW w:w="2215" w:type="dxa"/>
          </w:tcPr>
          <w:p w:rsidR="00F878CB" w:rsidRDefault="00815408" w:rsidP="00F87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878CB" w:rsidRPr="000E0772">
              <w:rPr>
                <w:sz w:val="28"/>
                <w:szCs w:val="28"/>
              </w:rPr>
              <w:t>вгуст</w:t>
            </w:r>
          </w:p>
          <w:p w:rsidR="00815408" w:rsidRDefault="00815408" w:rsidP="00815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ф№8,</w:t>
            </w:r>
          </w:p>
          <w:p w:rsidR="00815408" w:rsidRPr="000E0772" w:rsidRDefault="00815408" w:rsidP="00815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с.Катар-Юрт</w:t>
            </w:r>
          </w:p>
        </w:tc>
        <w:tc>
          <w:tcPr>
            <w:tcW w:w="2403" w:type="dxa"/>
          </w:tcPr>
          <w:p w:rsidR="00F878CB" w:rsidRPr="000E0772" w:rsidRDefault="00F878CB" w:rsidP="007A0E96">
            <w:pPr>
              <w:rPr>
                <w:sz w:val="28"/>
                <w:szCs w:val="28"/>
              </w:rPr>
            </w:pPr>
            <w:r w:rsidRPr="000E0772">
              <w:rPr>
                <w:sz w:val="28"/>
                <w:szCs w:val="28"/>
              </w:rPr>
              <w:t>Хасанова А</w:t>
            </w:r>
          </w:p>
        </w:tc>
      </w:tr>
      <w:tr w:rsidR="00F878CB" w:rsidRPr="004D23F5" w:rsidTr="00483D9B">
        <w:tc>
          <w:tcPr>
            <w:tcW w:w="636" w:type="dxa"/>
          </w:tcPr>
          <w:p w:rsidR="00F878CB" w:rsidRPr="00182209" w:rsidRDefault="00F65177" w:rsidP="00F878C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4599" w:type="dxa"/>
          </w:tcPr>
          <w:p w:rsidR="00F878CB" w:rsidRPr="00CC62AF" w:rsidRDefault="00F878CB" w:rsidP="00381612">
            <w:pPr>
              <w:rPr>
                <w:sz w:val="28"/>
                <w:szCs w:val="28"/>
              </w:rPr>
            </w:pPr>
            <w:r w:rsidRPr="00CC62AF">
              <w:rPr>
                <w:sz w:val="28"/>
                <w:szCs w:val="28"/>
              </w:rPr>
              <w:t xml:space="preserve">Обсуждение жизни и творчества юбиляра«Размышления о родном языке»                                        </w:t>
            </w:r>
          </w:p>
        </w:tc>
        <w:tc>
          <w:tcPr>
            <w:tcW w:w="2215" w:type="dxa"/>
          </w:tcPr>
          <w:p w:rsidR="00F878CB" w:rsidRPr="007E5410" w:rsidRDefault="00F878CB" w:rsidP="00F878CB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август</w:t>
            </w:r>
            <w:r w:rsidR="00F65177">
              <w:rPr>
                <w:sz w:val="28"/>
                <w:szCs w:val="28"/>
              </w:rPr>
              <w:t xml:space="preserve"> Филиал№11,   с.Закан-Юрт</w:t>
            </w:r>
          </w:p>
        </w:tc>
        <w:tc>
          <w:tcPr>
            <w:tcW w:w="2403" w:type="dxa"/>
          </w:tcPr>
          <w:p w:rsidR="00F878CB" w:rsidRDefault="00F878CB" w:rsidP="007A0E96">
            <w:pPr>
              <w:rPr>
                <w:b/>
                <w:sz w:val="28"/>
                <w:szCs w:val="28"/>
              </w:rPr>
            </w:pPr>
            <w:r w:rsidRPr="00E15F99">
              <w:rPr>
                <w:sz w:val="28"/>
                <w:szCs w:val="28"/>
              </w:rPr>
              <w:t>Ибрагимова К.</w:t>
            </w:r>
          </w:p>
        </w:tc>
      </w:tr>
      <w:tr w:rsidR="00F878CB" w:rsidRPr="004D23F5" w:rsidTr="00483D9B">
        <w:tc>
          <w:tcPr>
            <w:tcW w:w="636" w:type="dxa"/>
          </w:tcPr>
          <w:p w:rsidR="00F878CB" w:rsidRPr="00182209" w:rsidRDefault="00F65177" w:rsidP="00F878C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4599" w:type="dxa"/>
          </w:tcPr>
          <w:p w:rsidR="00F878CB" w:rsidRPr="002A6A44" w:rsidRDefault="00F878CB" w:rsidP="00381612">
            <w:pPr>
              <w:rPr>
                <w:sz w:val="28"/>
                <w:szCs w:val="28"/>
              </w:rPr>
            </w:pPr>
            <w:r w:rsidRPr="002A6A44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еседа </w:t>
            </w:r>
            <w:r w:rsidR="00381612">
              <w:rPr>
                <w:sz w:val="28"/>
                <w:szCs w:val="28"/>
              </w:rPr>
              <w:t>«</w:t>
            </w:r>
            <w:r w:rsidRPr="002A6A44">
              <w:rPr>
                <w:sz w:val="28"/>
                <w:szCs w:val="28"/>
              </w:rPr>
              <w:t>Я был твоим Кавказ…»</w:t>
            </w:r>
          </w:p>
          <w:p w:rsidR="00F878CB" w:rsidRPr="002A6A44" w:rsidRDefault="00F878CB" w:rsidP="00381612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F878CB" w:rsidRPr="002A6A44" w:rsidRDefault="00F65177" w:rsidP="00F651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878CB" w:rsidRPr="002A6A44">
              <w:rPr>
                <w:sz w:val="28"/>
                <w:szCs w:val="28"/>
              </w:rPr>
              <w:t>вгуст</w:t>
            </w:r>
          </w:p>
          <w:p w:rsidR="00F878CB" w:rsidRDefault="00F878CB" w:rsidP="00F65177">
            <w:pPr>
              <w:jc w:val="center"/>
              <w:rPr>
                <w:sz w:val="28"/>
                <w:szCs w:val="28"/>
              </w:rPr>
            </w:pPr>
            <w:r w:rsidRPr="002A6A44">
              <w:rPr>
                <w:sz w:val="28"/>
                <w:szCs w:val="28"/>
              </w:rPr>
              <w:t>Фил №12</w:t>
            </w:r>
            <w:r w:rsidR="00F65177">
              <w:rPr>
                <w:sz w:val="28"/>
                <w:szCs w:val="28"/>
              </w:rPr>
              <w:t>,</w:t>
            </w:r>
          </w:p>
          <w:p w:rsidR="00F878CB" w:rsidRPr="002A6A44" w:rsidRDefault="00F878CB" w:rsidP="00F651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с.Кулары</w:t>
            </w:r>
          </w:p>
        </w:tc>
        <w:tc>
          <w:tcPr>
            <w:tcW w:w="2403" w:type="dxa"/>
          </w:tcPr>
          <w:p w:rsidR="00F878CB" w:rsidRPr="002A6A44" w:rsidRDefault="00F878CB" w:rsidP="007A0E96">
            <w:pPr>
              <w:rPr>
                <w:sz w:val="28"/>
                <w:szCs w:val="28"/>
              </w:rPr>
            </w:pPr>
          </w:p>
          <w:p w:rsidR="00F878CB" w:rsidRPr="002A6A44" w:rsidRDefault="00F878CB" w:rsidP="007A0E96">
            <w:pPr>
              <w:rPr>
                <w:sz w:val="28"/>
                <w:szCs w:val="28"/>
              </w:rPr>
            </w:pPr>
            <w:r w:rsidRPr="002A6A44">
              <w:rPr>
                <w:sz w:val="28"/>
                <w:szCs w:val="28"/>
              </w:rPr>
              <w:t>Сапарбиева М.А.</w:t>
            </w:r>
          </w:p>
        </w:tc>
      </w:tr>
      <w:tr w:rsidR="00F878CB" w:rsidRPr="004D23F5" w:rsidTr="000620D9">
        <w:tc>
          <w:tcPr>
            <w:tcW w:w="9853" w:type="dxa"/>
            <w:gridSpan w:val="4"/>
          </w:tcPr>
          <w:p w:rsidR="00F878CB" w:rsidRPr="008C3673" w:rsidRDefault="00F878CB" w:rsidP="00F878CB">
            <w:pPr>
              <w:jc w:val="center"/>
              <w:rPr>
                <w:sz w:val="28"/>
                <w:szCs w:val="28"/>
              </w:rPr>
            </w:pPr>
            <w:r w:rsidRPr="00F435DD">
              <w:rPr>
                <w:b/>
                <w:color w:val="1A1A1A"/>
                <w:sz w:val="28"/>
                <w:szCs w:val="28"/>
              </w:rPr>
              <w:t>1сентября – 65 лет со дня рождения (1959) Апти Дибаевича Бисултанова, поэта:</w:t>
            </w:r>
          </w:p>
        </w:tc>
      </w:tr>
      <w:tr w:rsidR="00F878CB" w:rsidRPr="004D23F5" w:rsidTr="00483D9B">
        <w:tc>
          <w:tcPr>
            <w:tcW w:w="636" w:type="dxa"/>
          </w:tcPr>
          <w:p w:rsidR="00F878CB" w:rsidRPr="00182209" w:rsidRDefault="00F65177" w:rsidP="00F878C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  <w:tc>
          <w:tcPr>
            <w:tcW w:w="4599" w:type="dxa"/>
          </w:tcPr>
          <w:p w:rsidR="00F878CB" w:rsidRPr="00345F8E" w:rsidRDefault="00F878CB" w:rsidP="00381612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«И марзойалхошду, са х1ора дош а» - просмотр презентации</w:t>
            </w:r>
          </w:p>
        </w:tc>
        <w:tc>
          <w:tcPr>
            <w:tcW w:w="2215" w:type="dxa"/>
          </w:tcPr>
          <w:p w:rsidR="00F878CB" w:rsidRDefault="00F878CB" w:rsidP="00F87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45F8E">
              <w:rPr>
                <w:sz w:val="28"/>
                <w:szCs w:val="28"/>
              </w:rPr>
              <w:t>ентябрь</w:t>
            </w:r>
          </w:p>
          <w:p w:rsidR="00F878CB" w:rsidRPr="00345F8E" w:rsidRDefault="00F878CB" w:rsidP="00F87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03" w:type="dxa"/>
          </w:tcPr>
          <w:p w:rsidR="00F878CB" w:rsidRPr="006C6538" w:rsidRDefault="00F878CB" w:rsidP="007A0E96">
            <w:pPr>
              <w:rPr>
                <w:sz w:val="28"/>
                <w:szCs w:val="28"/>
              </w:rPr>
            </w:pPr>
            <w:r w:rsidRPr="006C6538">
              <w:rPr>
                <w:sz w:val="28"/>
                <w:szCs w:val="28"/>
              </w:rPr>
              <w:t>Галипова Р.</w:t>
            </w:r>
          </w:p>
        </w:tc>
      </w:tr>
      <w:tr w:rsidR="00F878CB" w:rsidRPr="004D23F5" w:rsidTr="00483D9B">
        <w:trPr>
          <w:trHeight w:val="476"/>
        </w:trPr>
        <w:tc>
          <w:tcPr>
            <w:tcW w:w="636" w:type="dxa"/>
          </w:tcPr>
          <w:p w:rsidR="00F878CB" w:rsidRPr="00182209" w:rsidRDefault="00F65177" w:rsidP="00F878C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  <w:tc>
          <w:tcPr>
            <w:tcW w:w="4599" w:type="dxa"/>
          </w:tcPr>
          <w:p w:rsidR="00F878CB" w:rsidRPr="00156CBA" w:rsidRDefault="00F878CB" w:rsidP="00381612">
            <w:pPr>
              <w:rPr>
                <w:sz w:val="28"/>
                <w:szCs w:val="28"/>
              </w:rPr>
            </w:pPr>
            <w:r w:rsidRPr="00156CBA">
              <w:rPr>
                <w:sz w:val="28"/>
                <w:szCs w:val="28"/>
              </w:rPr>
              <w:t>Читательский час «Творчество А.Д.Бисултанова»</w:t>
            </w:r>
          </w:p>
        </w:tc>
        <w:tc>
          <w:tcPr>
            <w:tcW w:w="2215" w:type="dxa"/>
          </w:tcPr>
          <w:p w:rsidR="00F878CB" w:rsidRDefault="00F65177" w:rsidP="00F87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878CB" w:rsidRPr="00097B1A">
              <w:rPr>
                <w:sz w:val="28"/>
                <w:szCs w:val="28"/>
              </w:rPr>
              <w:t>ентябрь</w:t>
            </w:r>
          </w:p>
          <w:p w:rsidR="00F65177" w:rsidRPr="00097B1A" w:rsidRDefault="00F65177" w:rsidP="00F87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Филиал№2,   с.Ачхой-Мартан</w:t>
            </w:r>
          </w:p>
        </w:tc>
        <w:tc>
          <w:tcPr>
            <w:tcW w:w="2403" w:type="dxa"/>
          </w:tcPr>
          <w:p w:rsidR="00F878CB" w:rsidRDefault="00F878CB" w:rsidP="007A0E96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F878CB" w:rsidRPr="004D23F5" w:rsidTr="00483D9B">
        <w:trPr>
          <w:trHeight w:val="476"/>
        </w:trPr>
        <w:tc>
          <w:tcPr>
            <w:tcW w:w="636" w:type="dxa"/>
          </w:tcPr>
          <w:p w:rsidR="00F878CB" w:rsidRPr="00182209" w:rsidRDefault="00F65177" w:rsidP="00F878C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4599" w:type="dxa"/>
          </w:tcPr>
          <w:p w:rsidR="00F878CB" w:rsidRPr="00156CBA" w:rsidRDefault="00F878CB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«Творческие люди Чечни»</w:t>
            </w:r>
          </w:p>
        </w:tc>
        <w:tc>
          <w:tcPr>
            <w:tcW w:w="2215" w:type="dxa"/>
          </w:tcPr>
          <w:p w:rsidR="00F878CB" w:rsidRDefault="00F878CB" w:rsidP="00F651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F878CB" w:rsidRDefault="00F878CB" w:rsidP="00F651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F878CB" w:rsidRDefault="00F878CB" w:rsidP="00F651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F878CB" w:rsidRDefault="00F878CB" w:rsidP="007A0E96">
            <w:pPr>
              <w:rPr>
                <w:sz w:val="28"/>
                <w:szCs w:val="28"/>
              </w:rPr>
            </w:pPr>
          </w:p>
          <w:p w:rsidR="00F878CB" w:rsidRDefault="00F878CB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F878CB" w:rsidRPr="004D23F5" w:rsidTr="003B05EC">
        <w:trPr>
          <w:trHeight w:val="412"/>
        </w:trPr>
        <w:tc>
          <w:tcPr>
            <w:tcW w:w="9853" w:type="dxa"/>
            <w:gridSpan w:val="4"/>
          </w:tcPr>
          <w:p w:rsidR="00F878CB" w:rsidRPr="00C24208" w:rsidRDefault="00F878CB" w:rsidP="00F878CB">
            <w:pPr>
              <w:jc w:val="center"/>
              <w:rPr>
                <w:sz w:val="28"/>
              </w:rPr>
            </w:pPr>
            <w:r w:rsidRPr="00F435DD">
              <w:rPr>
                <w:b/>
                <w:color w:val="1A1A1A"/>
                <w:sz w:val="28"/>
                <w:szCs w:val="28"/>
              </w:rPr>
              <w:t>1 октября – 135 лет со дня рождения (1889-1</w:t>
            </w:r>
            <w:r>
              <w:rPr>
                <w:b/>
                <w:color w:val="1A1A1A"/>
                <w:sz w:val="28"/>
                <w:szCs w:val="28"/>
              </w:rPr>
              <w:t>968) Саидбея Арсанова, писателя:</w:t>
            </w:r>
          </w:p>
        </w:tc>
      </w:tr>
      <w:tr w:rsidR="00F878CB" w:rsidRPr="004D23F5" w:rsidTr="00483D9B">
        <w:tc>
          <w:tcPr>
            <w:tcW w:w="636" w:type="dxa"/>
          </w:tcPr>
          <w:p w:rsidR="00F878CB" w:rsidRPr="00182209" w:rsidRDefault="00F65177" w:rsidP="00F878C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4599" w:type="dxa"/>
          </w:tcPr>
          <w:p w:rsidR="00F878CB" w:rsidRPr="00EA4195" w:rsidRDefault="00F878CB" w:rsidP="00381612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EA4195">
              <w:rPr>
                <w:sz w:val="28"/>
                <w:szCs w:val="28"/>
              </w:rPr>
              <w:t>Презентация</w:t>
            </w:r>
          </w:p>
          <w:p w:rsidR="00F878CB" w:rsidRPr="00EA4195" w:rsidRDefault="00F878CB" w:rsidP="00381612">
            <w:pPr>
              <w:jc w:val="both"/>
              <w:rPr>
                <w:i/>
                <w:color w:val="002060"/>
                <w:sz w:val="28"/>
                <w:szCs w:val="28"/>
              </w:rPr>
            </w:pPr>
            <w:r w:rsidRPr="00EA4195">
              <w:rPr>
                <w:sz w:val="28"/>
                <w:szCs w:val="28"/>
              </w:rPr>
              <w:t>«Жизнь и творчество С.Арсанова».</w:t>
            </w:r>
          </w:p>
        </w:tc>
        <w:tc>
          <w:tcPr>
            <w:tcW w:w="2215" w:type="dxa"/>
          </w:tcPr>
          <w:p w:rsidR="00F878CB" w:rsidRDefault="00F65177" w:rsidP="00F87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878CB" w:rsidRPr="009C62A5">
              <w:rPr>
                <w:sz w:val="28"/>
                <w:szCs w:val="28"/>
              </w:rPr>
              <w:t>ктябрь</w:t>
            </w:r>
          </w:p>
          <w:p w:rsidR="00F878CB" w:rsidRPr="009C62A5" w:rsidRDefault="00F878CB" w:rsidP="00F87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F6517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03" w:type="dxa"/>
          </w:tcPr>
          <w:p w:rsidR="00F878CB" w:rsidRPr="009C62A5" w:rsidRDefault="00F878CB" w:rsidP="007A0E96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</w:p>
        </w:tc>
      </w:tr>
      <w:tr w:rsidR="00F878CB" w:rsidRPr="004D23F5" w:rsidTr="00483D9B">
        <w:tc>
          <w:tcPr>
            <w:tcW w:w="636" w:type="dxa"/>
          </w:tcPr>
          <w:p w:rsidR="00F878CB" w:rsidRPr="00182209" w:rsidRDefault="00F65177" w:rsidP="00F878C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4599" w:type="dxa"/>
          </w:tcPr>
          <w:p w:rsidR="00F878CB" w:rsidRPr="00531CB9" w:rsidRDefault="00F878CB" w:rsidP="003816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«Известный чеченский писатель 20 века»</w:t>
            </w:r>
          </w:p>
        </w:tc>
        <w:tc>
          <w:tcPr>
            <w:tcW w:w="2215" w:type="dxa"/>
          </w:tcPr>
          <w:p w:rsidR="00F878CB" w:rsidRDefault="00F65177" w:rsidP="00F87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878CB" w:rsidRPr="007E5410">
              <w:rPr>
                <w:sz w:val="28"/>
                <w:szCs w:val="28"/>
              </w:rPr>
              <w:t>ктябрь</w:t>
            </w:r>
          </w:p>
          <w:p w:rsidR="00F878CB" w:rsidRPr="007E5410" w:rsidRDefault="00F65177" w:rsidP="00F651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Филиал№1,   с.Ачхой-Мартан</w:t>
            </w:r>
          </w:p>
        </w:tc>
        <w:tc>
          <w:tcPr>
            <w:tcW w:w="2403" w:type="dxa"/>
          </w:tcPr>
          <w:p w:rsidR="00F878CB" w:rsidRDefault="00F878CB" w:rsidP="007A0E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F878CB" w:rsidRPr="004D23F5" w:rsidTr="00483D9B">
        <w:tc>
          <w:tcPr>
            <w:tcW w:w="636" w:type="dxa"/>
          </w:tcPr>
          <w:p w:rsidR="00F878CB" w:rsidRPr="00182209" w:rsidRDefault="00F65177" w:rsidP="00F878C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  <w:tc>
          <w:tcPr>
            <w:tcW w:w="4599" w:type="dxa"/>
          </w:tcPr>
          <w:p w:rsidR="00F878CB" w:rsidRDefault="00F878CB" w:rsidP="0038161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Библиотечный час </w:t>
            </w:r>
            <w:r w:rsidRPr="0006429E">
              <w:rPr>
                <w:sz w:val="28"/>
                <w:szCs w:val="28"/>
              </w:rPr>
              <w:t>«Ж</w:t>
            </w:r>
            <w:r>
              <w:rPr>
                <w:sz w:val="28"/>
                <w:szCs w:val="28"/>
              </w:rPr>
              <w:t>изнь и творчество Саидбея Арсанова</w:t>
            </w:r>
            <w:r w:rsidRPr="0006429E">
              <w:rPr>
                <w:sz w:val="28"/>
                <w:szCs w:val="28"/>
              </w:rPr>
              <w:t>»</w:t>
            </w:r>
          </w:p>
        </w:tc>
        <w:tc>
          <w:tcPr>
            <w:tcW w:w="2215" w:type="dxa"/>
          </w:tcPr>
          <w:p w:rsidR="00F878CB" w:rsidRPr="00111A04" w:rsidRDefault="00F878CB" w:rsidP="00F878CB">
            <w:pPr>
              <w:jc w:val="center"/>
              <w:rPr>
                <w:sz w:val="28"/>
                <w:szCs w:val="28"/>
              </w:rPr>
            </w:pPr>
            <w:r w:rsidRPr="00111A04">
              <w:rPr>
                <w:sz w:val="28"/>
                <w:szCs w:val="28"/>
              </w:rPr>
              <w:t>октябрь</w:t>
            </w:r>
            <w:r w:rsidR="00F65177">
              <w:rPr>
                <w:sz w:val="28"/>
                <w:szCs w:val="28"/>
              </w:rPr>
              <w:t xml:space="preserve"> Филиал№2,   с.Ачхой-Мартан</w:t>
            </w:r>
          </w:p>
        </w:tc>
        <w:tc>
          <w:tcPr>
            <w:tcW w:w="2403" w:type="dxa"/>
          </w:tcPr>
          <w:p w:rsidR="00F878CB" w:rsidRDefault="00F878CB" w:rsidP="007A0E96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F878CB" w:rsidRPr="004D23F5" w:rsidTr="00483D9B">
        <w:tc>
          <w:tcPr>
            <w:tcW w:w="636" w:type="dxa"/>
          </w:tcPr>
          <w:p w:rsidR="00F878CB" w:rsidRPr="00182209" w:rsidRDefault="00F65177" w:rsidP="00F878C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  <w:tc>
          <w:tcPr>
            <w:tcW w:w="4599" w:type="dxa"/>
          </w:tcPr>
          <w:p w:rsidR="00F878CB" w:rsidRDefault="00F878CB" w:rsidP="003816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«Патриарх чеченской литературы»</w:t>
            </w:r>
          </w:p>
        </w:tc>
        <w:tc>
          <w:tcPr>
            <w:tcW w:w="2215" w:type="dxa"/>
          </w:tcPr>
          <w:p w:rsidR="00F878CB" w:rsidRDefault="00F878CB" w:rsidP="00F87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F878CB" w:rsidRDefault="00F878CB" w:rsidP="00F87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F878CB" w:rsidRDefault="00F878CB" w:rsidP="00F87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F878CB" w:rsidRDefault="00F878CB" w:rsidP="007A0E96">
            <w:pPr>
              <w:rPr>
                <w:sz w:val="28"/>
                <w:szCs w:val="28"/>
              </w:rPr>
            </w:pPr>
          </w:p>
          <w:p w:rsidR="00F878CB" w:rsidRDefault="00F878CB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F878CB" w:rsidRPr="004D23F5" w:rsidTr="00483D9B">
        <w:tc>
          <w:tcPr>
            <w:tcW w:w="636" w:type="dxa"/>
          </w:tcPr>
          <w:p w:rsidR="00F878CB" w:rsidRPr="00182209" w:rsidRDefault="00F65177" w:rsidP="00F878C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4599" w:type="dxa"/>
          </w:tcPr>
          <w:p w:rsidR="00F878CB" w:rsidRPr="001233BE" w:rsidRDefault="00F878CB" w:rsidP="00381612">
            <w:pPr>
              <w:jc w:val="both"/>
              <w:rPr>
                <w:sz w:val="28"/>
                <w:szCs w:val="28"/>
              </w:rPr>
            </w:pPr>
            <w:r w:rsidRPr="001233BE">
              <w:rPr>
                <w:sz w:val="28"/>
                <w:szCs w:val="28"/>
              </w:rPr>
              <w:t>«Патриарх чеченской литературы Саидбей Арсанов»  - беседа</w:t>
            </w:r>
          </w:p>
        </w:tc>
        <w:tc>
          <w:tcPr>
            <w:tcW w:w="2215" w:type="dxa"/>
          </w:tcPr>
          <w:p w:rsidR="00F878CB" w:rsidRPr="007E5410" w:rsidRDefault="00F878CB" w:rsidP="00F878CB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октябрь</w:t>
            </w:r>
            <w:r w:rsidR="00F65177">
              <w:rPr>
                <w:sz w:val="28"/>
                <w:szCs w:val="28"/>
              </w:rPr>
              <w:t xml:space="preserve"> Филиал№7,   с.Валерик</w:t>
            </w:r>
          </w:p>
        </w:tc>
        <w:tc>
          <w:tcPr>
            <w:tcW w:w="2403" w:type="dxa"/>
          </w:tcPr>
          <w:p w:rsidR="00F878CB" w:rsidRDefault="00F878CB" w:rsidP="007A0E96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F878CB" w:rsidRPr="004D23F5" w:rsidTr="00483D9B">
        <w:tc>
          <w:tcPr>
            <w:tcW w:w="636" w:type="dxa"/>
          </w:tcPr>
          <w:p w:rsidR="00F878CB" w:rsidRPr="00182209" w:rsidRDefault="00F65177" w:rsidP="00F878C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4599" w:type="dxa"/>
          </w:tcPr>
          <w:p w:rsidR="00F878CB" w:rsidRDefault="00F878CB" w:rsidP="00381612">
            <w:pPr>
              <w:jc w:val="both"/>
              <w:rPr>
                <w:i/>
                <w:sz w:val="28"/>
                <w:szCs w:val="28"/>
              </w:rPr>
            </w:pPr>
            <w:r w:rsidRPr="00C2295C">
              <w:rPr>
                <w:sz w:val="28"/>
                <w:szCs w:val="28"/>
              </w:rPr>
              <w:t xml:space="preserve">«Саид-Бей Арсанов – хьалхарчарех цхьаъ» </w:t>
            </w:r>
            <w:r w:rsidRPr="00C2295C">
              <w:rPr>
                <w:i/>
                <w:sz w:val="28"/>
                <w:szCs w:val="28"/>
              </w:rPr>
              <w:t xml:space="preserve">- </w:t>
            </w:r>
          </w:p>
          <w:p w:rsidR="00F878CB" w:rsidRPr="00F65177" w:rsidRDefault="00F878CB" w:rsidP="00381612">
            <w:pPr>
              <w:jc w:val="both"/>
              <w:rPr>
                <w:b/>
                <w:sz w:val="28"/>
                <w:szCs w:val="28"/>
              </w:rPr>
            </w:pPr>
            <w:r w:rsidRPr="00F65177">
              <w:rPr>
                <w:sz w:val="28"/>
                <w:szCs w:val="28"/>
              </w:rPr>
              <w:t xml:space="preserve">выставка - обзор              </w:t>
            </w:r>
          </w:p>
        </w:tc>
        <w:tc>
          <w:tcPr>
            <w:tcW w:w="2215" w:type="dxa"/>
          </w:tcPr>
          <w:p w:rsidR="00F878CB" w:rsidRDefault="00F65177" w:rsidP="00F87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878CB" w:rsidRPr="007E5410">
              <w:rPr>
                <w:sz w:val="28"/>
                <w:szCs w:val="28"/>
              </w:rPr>
              <w:t>ктябрь</w:t>
            </w:r>
          </w:p>
          <w:p w:rsidR="00F878CB" w:rsidRDefault="00F65177" w:rsidP="00F87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Филиал№10,   с.Шаами-Юрт</w:t>
            </w:r>
          </w:p>
          <w:p w:rsidR="00F878CB" w:rsidRPr="007E5410" w:rsidRDefault="00F878CB" w:rsidP="00F878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F878CB" w:rsidRPr="00894CCC" w:rsidRDefault="00F878CB" w:rsidP="007A0E96">
            <w:pPr>
              <w:rPr>
                <w:sz w:val="28"/>
                <w:szCs w:val="28"/>
              </w:rPr>
            </w:pPr>
            <w:r w:rsidRPr="00894CCC">
              <w:rPr>
                <w:sz w:val="28"/>
                <w:szCs w:val="28"/>
              </w:rPr>
              <w:t>Астамирова Б.</w:t>
            </w:r>
          </w:p>
        </w:tc>
      </w:tr>
      <w:tr w:rsidR="00F878CB" w:rsidRPr="004D23F5" w:rsidTr="003B05EC">
        <w:tc>
          <w:tcPr>
            <w:tcW w:w="9853" w:type="dxa"/>
            <w:gridSpan w:val="4"/>
          </w:tcPr>
          <w:p w:rsidR="00F878CB" w:rsidRPr="00A93DB9" w:rsidRDefault="00F878CB" w:rsidP="00F878CB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E678F3">
              <w:rPr>
                <w:b/>
                <w:color w:val="1A1A1A"/>
                <w:sz w:val="28"/>
                <w:szCs w:val="28"/>
              </w:rPr>
              <w:t xml:space="preserve">8 октября – 70 лет со дня рождения </w:t>
            </w:r>
            <w:r>
              <w:rPr>
                <w:b/>
                <w:color w:val="1A1A1A"/>
                <w:sz w:val="28"/>
                <w:szCs w:val="28"/>
              </w:rPr>
              <w:t>(08.10.1954) Уциева Абу, поэта,</w:t>
            </w:r>
            <w:r w:rsidRPr="00E678F3">
              <w:rPr>
                <w:b/>
                <w:color w:val="1A1A1A"/>
                <w:sz w:val="28"/>
                <w:szCs w:val="28"/>
              </w:rPr>
              <w:t>прозаика,</w:t>
            </w:r>
            <w:r>
              <w:rPr>
                <w:b/>
                <w:color w:val="1A1A1A"/>
                <w:sz w:val="28"/>
                <w:szCs w:val="28"/>
              </w:rPr>
              <w:t xml:space="preserve"> п</w:t>
            </w:r>
            <w:r w:rsidRPr="00E678F3">
              <w:rPr>
                <w:b/>
                <w:color w:val="1A1A1A"/>
                <w:sz w:val="28"/>
                <w:szCs w:val="28"/>
              </w:rPr>
              <w:t>ублициста:</w:t>
            </w:r>
          </w:p>
        </w:tc>
      </w:tr>
      <w:tr w:rsidR="00F878CB" w:rsidRPr="004D23F5" w:rsidTr="00483D9B">
        <w:tc>
          <w:tcPr>
            <w:tcW w:w="636" w:type="dxa"/>
          </w:tcPr>
          <w:p w:rsidR="00F878CB" w:rsidRPr="00182209" w:rsidRDefault="00F65177" w:rsidP="00F878C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4599" w:type="dxa"/>
          </w:tcPr>
          <w:p w:rsidR="00F878CB" w:rsidRPr="00413DFD" w:rsidRDefault="00F878CB" w:rsidP="0038161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413DFD">
              <w:rPr>
                <w:sz w:val="28"/>
                <w:szCs w:val="28"/>
              </w:rPr>
              <w:t xml:space="preserve">Выставка-досье </w:t>
            </w:r>
          </w:p>
          <w:p w:rsidR="00F878CB" w:rsidRPr="00413DFD" w:rsidRDefault="00F878CB" w:rsidP="0038161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413DFD">
              <w:rPr>
                <w:sz w:val="28"/>
                <w:szCs w:val="28"/>
              </w:rPr>
              <w:t>«Поэт и его творчество»</w:t>
            </w:r>
          </w:p>
        </w:tc>
        <w:tc>
          <w:tcPr>
            <w:tcW w:w="2215" w:type="dxa"/>
          </w:tcPr>
          <w:p w:rsidR="00F878CB" w:rsidRDefault="00F65177" w:rsidP="00F878C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878CB" w:rsidRPr="00413DFD">
              <w:rPr>
                <w:sz w:val="28"/>
                <w:szCs w:val="28"/>
              </w:rPr>
              <w:t>ктябрь</w:t>
            </w:r>
          </w:p>
          <w:p w:rsidR="00F878CB" w:rsidRPr="00413DFD" w:rsidRDefault="00F878CB" w:rsidP="00F878C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F6517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03" w:type="dxa"/>
          </w:tcPr>
          <w:p w:rsidR="00F878CB" w:rsidRPr="009C62A5" w:rsidRDefault="00F878CB" w:rsidP="007A0E96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7A0E96">
              <w:rPr>
                <w:sz w:val="28"/>
                <w:szCs w:val="28"/>
              </w:rPr>
              <w:t xml:space="preserve"> Л.</w:t>
            </w:r>
          </w:p>
        </w:tc>
      </w:tr>
      <w:tr w:rsidR="00F878CB" w:rsidRPr="004D23F5" w:rsidTr="00483D9B">
        <w:tc>
          <w:tcPr>
            <w:tcW w:w="636" w:type="dxa"/>
          </w:tcPr>
          <w:p w:rsidR="00F878CB" w:rsidRPr="00182209" w:rsidRDefault="00F65177" w:rsidP="00F878C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</w:p>
        </w:tc>
        <w:tc>
          <w:tcPr>
            <w:tcW w:w="4599" w:type="dxa"/>
          </w:tcPr>
          <w:p w:rsidR="00F878CB" w:rsidRPr="00345F8E" w:rsidRDefault="00F878CB" w:rsidP="00381612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 xml:space="preserve">«Дог 1абош 1ад 1елаш дай </w:t>
            </w:r>
            <w:r w:rsidRPr="00345F8E">
              <w:rPr>
                <w:sz w:val="28"/>
                <w:szCs w:val="28"/>
              </w:rPr>
              <w:lastRenderedPageBreak/>
              <w:t xml:space="preserve">лаьмнашхестош» - обзор жизни и творчества </w:t>
            </w:r>
          </w:p>
        </w:tc>
        <w:tc>
          <w:tcPr>
            <w:tcW w:w="2215" w:type="dxa"/>
          </w:tcPr>
          <w:p w:rsidR="00F878CB" w:rsidRDefault="00F65177" w:rsidP="00F87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="00F878CB" w:rsidRPr="00345F8E">
              <w:rPr>
                <w:sz w:val="28"/>
                <w:szCs w:val="28"/>
              </w:rPr>
              <w:t>ктябрь</w:t>
            </w:r>
          </w:p>
          <w:p w:rsidR="00F878CB" w:rsidRPr="00345F8E" w:rsidRDefault="00F878CB" w:rsidP="00F87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РДБ</w:t>
            </w:r>
          </w:p>
        </w:tc>
        <w:tc>
          <w:tcPr>
            <w:tcW w:w="2403" w:type="dxa"/>
          </w:tcPr>
          <w:p w:rsidR="00F878CB" w:rsidRPr="006C6538" w:rsidRDefault="00F878CB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Галипова Р.</w:t>
            </w:r>
          </w:p>
        </w:tc>
      </w:tr>
      <w:tr w:rsidR="00F878CB" w:rsidRPr="004D23F5" w:rsidTr="00483D9B">
        <w:tc>
          <w:tcPr>
            <w:tcW w:w="636" w:type="dxa"/>
          </w:tcPr>
          <w:p w:rsidR="00F878CB" w:rsidRPr="00182209" w:rsidRDefault="00F65177" w:rsidP="00F878C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233</w:t>
            </w:r>
          </w:p>
        </w:tc>
        <w:tc>
          <w:tcPr>
            <w:tcW w:w="4599" w:type="dxa"/>
          </w:tcPr>
          <w:p w:rsidR="00F878CB" w:rsidRPr="000C0C29" w:rsidRDefault="00F878CB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– обзор </w:t>
            </w:r>
            <w:r w:rsidRPr="000C0C29">
              <w:rPr>
                <w:sz w:val="28"/>
                <w:szCs w:val="28"/>
              </w:rPr>
              <w:t>«Поэт и его творчество»</w:t>
            </w:r>
          </w:p>
        </w:tc>
        <w:tc>
          <w:tcPr>
            <w:tcW w:w="2215" w:type="dxa"/>
          </w:tcPr>
          <w:p w:rsidR="00F878CB" w:rsidRDefault="00F65177" w:rsidP="00F87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878CB" w:rsidRPr="00111A04">
              <w:rPr>
                <w:sz w:val="28"/>
                <w:szCs w:val="28"/>
              </w:rPr>
              <w:t>ктябрь</w:t>
            </w:r>
          </w:p>
          <w:p w:rsidR="00F65177" w:rsidRDefault="00F65177" w:rsidP="00F87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Филиал№2,   с.Ачхой-Мартан</w:t>
            </w:r>
          </w:p>
        </w:tc>
        <w:tc>
          <w:tcPr>
            <w:tcW w:w="2403" w:type="dxa"/>
          </w:tcPr>
          <w:p w:rsidR="00F878CB" w:rsidRDefault="00F878CB" w:rsidP="007A0E96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F878CB" w:rsidRPr="004D23F5" w:rsidTr="00483D9B">
        <w:tc>
          <w:tcPr>
            <w:tcW w:w="636" w:type="dxa"/>
          </w:tcPr>
          <w:p w:rsidR="00F878CB" w:rsidRPr="00182209" w:rsidRDefault="00F65177" w:rsidP="00F878C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  <w:tc>
          <w:tcPr>
            <w:tcW w:w="4599" w:type="dxa"/>
          </w:tcPr>
          <w:p w:rsidR="00F878CB" w:rsidRDefault="00F878CB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  <w:p w:rsidR="00F878CB" w:rsidRDefault="00F878CB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«Читаем чеченских писателей»</w:t>
            </w:r>
          </w:p>
        </w:tc>
        <w:tc>
          <w:tcPr>
            <w:tcW w:w="2215" w:type="dxa"/>
          </w:tcPr>
          <w:p w:rsidR="00F878CB" w:rsidRDefault="00F878CB" w:rsidP="00F87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F878CB" w:rsidRDefault="00F878CB" w:rsidP="00F87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F878CB" w:rsidRDefault="00F878CB" w:rsidP="00F87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F878CB" w:rsidRDefault="00F878CB" w:rsidP="007A0E96">
            <w:pPr>
              <w:rPr>
                <w:sz w:val="28"/>
                <w:szCs w:val="28"/>
              </w:rPr>
            </w:pPr>
          </w:p>
          <w:p w:rsidR="00F878CB" w:rsidRDefault="00F878CB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F878CB" w:rsidRPr="004D23F5" w:rsidTr="00483D9B">
        <w:tc>
          <w:tcPr>
            <w:tcW w:w="636" w:type="dxa"/>
          </w:tcPr>
          <w:p w:rsidR="00F878CB" w:rsidRPr="00182209" w:rsidRDefault="00F65177" w:rsidP="00F878C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  <w:tc>
          <w:tcPr>
            <w:tcW w:w="4599" w:type="dxa"/>
          </w:tcPr>
          <w:p w:rsidR="00F878CB" w:rsidRPr="007205E2" w:rsidRDefault="00F878CB" w:rsidP="00381612">
            <w:pPr>
              <w:rPr>
                <w:sz w:val="28"/>
                <w:szCs w:val="28"/>
              </w:rPr>
            </w:pPr>
            <w:r w:rsidRPr="007205E2">
              <w:rPr>
                <w:sz w:val="28"/>
                <w:szCs w:val="28"/>
              </w:rPr>
              <w:t>Выставка: « Читаем чеченски</w:t>
            </w:r>
            <w:r>
              <w:rPr>
                <w:sz w:val="28"/>
                <w:szCs w:val="28"/>
              </w:rPr>
              <w:t>х</w:t>
            </w:r>
            <w:r w:rsidRPr="007205E2">
              <w:rPr>
                <w:sz w:val="28"/>
                <w:szCs w:val="28"/>
              </w:rPr>
              <w:t xml:space="preserve"> писателей»</w:t>
            </w:r>
          </w:p>
        </w:tc>
        <w:tc>
          <w:tcPr>
            <w:tcW w:w="2215" w:type="dxa"/>
          </w:tcPr>
          <w:p w:rsidR="00F878CB" w:rsidRDefault="00F878CB" w:rsidP="00F651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E5410">
              <w:rPr>
                <w:sz w:val="28"/>
                <w:szCs w:val="28"/>
              </w:rPr>
              <w:t>ктябрь</w:t>
            </w:r>
          </w:p>
          <w:p w:rsidR="00F878CB" w:rsidRDefault="00F878CB" w:rsidP="00F87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F878CB" w:rsidRPr="007E5410" w:rsidRDefault="00F878CB" w:rsidP="00F87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03" w:type="dxa"/>
          </w:tcPr>
          <w:p w:rsidR="00F878CB" w:rsidRDefault="00F878CB" w:rsidP="007A0E96">
            <w:pPr>
              <w:rPr>
                <w:b/>
                <w:sz w:val="28"/>
                <w:szCs w:val="28"/>
              </w:rPr>
            </w:pPr>
            <w:r w:rsidRPr="006C1A38">
              <w:rPr>
                <w:sz w:val="28"/>
                <w:szCs w:val="28"/>
              </w:rPr>
              <w:t>Дышнеева П</w:t>
            </w:r>
            <w:r>
              <w:rPr>
                <w:sz w:val="28"/>
                <w:szCs w:val="28"/>
              </w:rPr>
              <w:t>.</w:t>
            </w:r>
          </w:p>
        </w:tc>
      </w:tr>
      <w:tr w:rsidR="00F878CB" w:rsidRPr="004D23F5" w:rsidTr="00483D9B">
        <w:tc>
          <w:tcPr>
            <w:tcW w:w="636" w:type="dxa"/>
          </w:tcPr>
          <w:p w:rsidR="00F878CB" w:rsidRPr="00182209" w:rsidRDefault="00F65177" w:rsidP="00F878C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  <w:tc>
          <w:tcPr>
            <w:tcW w:w="4599" w:type="dxa"/>
          </w:tcPr>
          <w:p w:rsidR="00F878CB" w:rsidRPr="000E0772" w:rsidRDefault="00F878CB" w:rsidP="00381612">
            <w:pPr>
              <w:rPr>
                <w:sz w:val="28"/>
                <w:szCs w:val="28"/>
              </w:rPr>
            </w:pPr>
            <w:r w:rsidRPr="000E0772">
              <w:rPr>
                <w:color w:val="1A1A1A"/>
                <w:sz w:val="28"/>
                <w:szCs w:val="28"/>
              </w:rPr>
              <w:t>«Книжная выставка  «Къонахийн мохк»</w:t>
            </w:r>
          </w:p>
        </w:tc>
        <w:tc>
          <w:tcPr>
            <w:tcW w:w="2215" w:type="dxa"/>
          </w:tcPr>
          <w:p w:rsidR="00F878CB" w:rsidRDefault="00815408" w:rsidP="00F87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878CB" w:rsidRPr="000E0772">
              <w:rPr>
                <w:sz w:val="28"/>
                <w:szCs w:val="28"/>
              </w:rPr>
              <w:t>ктябрь</w:t>
            </w:r>
          </w:p>
          <w:p w:rsidR="00815408" w:rsidRDefault="00815408" w:rsidP="00815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ф№8,</w:t>
            </w:r>
          </w:p>
          <w:p w:rsidR="00815408" w:rsidRPr="000E0772" w:rsidRDefault="00815408" w:rsidP="00815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с.Катар-Юрт</w:t>
            </w:r>
          </w:p>
        </w:tc>
        <w:tc>
          <w:tcPr>
            <w:tcW w:w="2403" w:type="dxa"/>
          </w:tcPr>
          <w:p w:rsidR="00F878CB" w:rsidRPr="000E0772" w:rsidRDefault="00F878CB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А.</w:t>
            </w:r>
          </w:p>
        </w:tc>
      </w:tr>
      <w:tr w:rsidR="00F878CB" w:rsidRPr="004D23F5" w:rsidTr="000620D9">
        <w:tc>
          <w:tcPr>
            <w:tcW w:w="9853" w:type="dxa"/>
            <w:gridSpan w:val="4"/>
          </w:tcPr>
          <w:p w:rsidR="00F878CB" w:rsidRPr="004D23F5" w:rsidRDefault="00F878CB" w:rsidP="00F878CB">
            <w:pPr>
              <w:jc w:val="center"/>
              <w:rPr>
                <w:sz w:val="28"/>
              </w:rPr>
            </w:pPr>
            <w:r w:rsidRPr="0026521F">
              <w:rPr>
                <w:b/>
                <w:color w:val="1A1A1A"/>
                <w:sz w:val="28"/>
                <w:szCs w:val="28"/>
              </w:rPr>
              <w:t>10 декабря – 115 лет со дня рождения (1909-1972) Магомед-Салаха Гадаева, поэта:</w:t>
            </w:r>
          </w:p>
        </w:tc>
      </w:tr>
      <w:tr w:rsidR="00F878CB" w:rsidRPr="004D23F5" w:rsidTr="00483D9B">
        <w:tc>
          <w:tcPr>
            <w:tcW w:w="636" w:type="dxa"/>
          </w:tcPr>
          <w:p w:rsidR="00F878CB" w:rsidRPr="00182209" w:rsidRDefault="00F65177" w:rsidP="00F878C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  <w:tc>
          <w:tcPr>
            <w:tcW w:w="4599" w:type="dxa"/>
          </w:tcPr>
          <w:p w:rsidR="00F878CB" w:rsidRPr="002010E2" w:rsidRDefault="00F878CB" w:rsidP="00381612">
            <w:pPr>
              <w:spacing w:line="259" w:lineRule="auto"/>
              <w:rPr>
                <w:color w:val="002060"/>
                <w:sz w:val="28"/>
                <w:szCs w:val="28"/>
              </w:rPr>
            </w:pPr>
            <w:r w:rsidRPr="002010E2">
              <w:rPr>
                <w:sz w:val="28"/>
                <w:szCs w:val="28"/>
              </w:rPr>
              <w:t xml:space="preserve">Книжная выставка-обзор </w:t>
            </w:r>
            <w:r w:rsidRPr="00EA4195">
              <w:rPr>
                <w:sz w:val="28"/>
                <w:szCs w:val="28"/>
              </w:rPr>
              <w:t>творчества«Истинный патриот и гражданин нации»</w:t>
            </w:r>
          </w:p>
        </w:tc>
        <w:tc>
          <w:tcPr>
            <w:tcW w:w="2215" w:type="dxa"/>
          </w:tcPr>
          <w:p w:rsidR="00F878CB" w:rsidRDefault="00F65177" w:rsidP="00F87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878CB" w:rsidRPr="009C62A5">
              <w:rPr>
                <w:sz w:val="28"/>
                <w:szCs w:val="28"/>
              </w:rPr>
              <w:t>екабрь</w:t>
            </w:r>
          </w:p>
          <w:p w:rsidR="00F878CB" w:rsidRPr="009C62A5" w:rsidRDefault="00F878CB" w:rsidP="00F87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F6517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03" w:type="dxa"/>
          </w:tcPr>
          <w:p w:rsidR="00F878CB" w:rsidRPr="009C62A5" w:rsidRDefault="00F878CB" w:rsidP="007A0E96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7A0E96">
              <w:rPr>
                <w:sz w:val="28"/>
                <w:szCs w:val="28"/>
              </w:rPr>
              <w:t xml:space="preserve"> Т.</w:t>
            </w:r>
          </w:p>
        </w:tc>
      </w:tr>
      <w:tr w:rsidR="00F878CB" w:rsidRPr="004D23F5" w:rsidTr="00483D9B">
        <w:tc>
          <w:tcPr>
            <w:tcW w:w="636" w:type="dxa"/>
          </w:tcPr>
          <w:p w:rsidR="00F878CB" w:rsidRPr="00182209" w:rsidRDefault="00F65177" w:rsidP="00F878C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</w:p>
        </w:tc>
        <w:tc>
          <w:tcPr>
            <w:tcW w:w="4599" w:type="dxa"/>
          </w:tcPr>
          <w:p w:rsidR="00F878CB" w:rsidRPr="00345F8E" w:rsidRDefault="00F878CB" w:rsidP="00381612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«Человек многогранного таланта»- обзор творчества</w:t>
            </w:r>
          </w:p>
        </w:tc>
        <w:tc>
          <w:tcPr>
            <w:tcW w:w="2215" w:type="dxa"/>
          </w:tcPr>
          <w:p w:rsidR="00F878CB" w:rsidRDefault="00F65177" w:rsidP="00F87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878CB" w:rsidRPr="00345F8E">
              <w:rPr>
                <w:sz w:val="28"/>
                <w:szCs w:val="28"/>
              </w:rPr>
              <w:t>екабрь</w:t>
            </w:r>
          </w:p>
          <w:p w:rsidR="00F878CB" w:rsidRPr="00345F8E" w:rsidRDefault="00F878CB" w:rsidP="00F87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03" w:type="dxa"/>
          </w:tcPr>
          <w:p w:rsidR="00F878CB" w:rsidRPr="006C6538" w:rsidRDefault="00F878CB" w:rsidP="007A0E96">
            <w:pPr>
              <w:rPr>
                <w:sz w:val="28"/>
                <w:szCs w:val="28"/>
              </w:rPr>
            </w:pPr>
            <w:r w:rsidRPr="006C6538">
              <w:rPr>
                <w:sz w:val="28"/>
                <w:szCs w:val="28"/>
              </w:rPr>
              <w:t>Галипова Р.</w:t>
            </w:r>
          </w:p>
        </w:tc>
      </w:tr>
      <w:tr w:rsidR="00F878CB" w:rsidRPr="004D23F5" w:rsidTr="00483D9B">
        <w:tc>
          <w:tcPr>
            <w:tcW w:w="636" w:type="dxa"/>
          </w:tcPr>
          <w:p w:rsidR="00F878CB" w:rsidRPr="00182209" w:rsidRDefault="00F65177" w:rsidP="00F878C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</w:p>
        </w:tc>
        <w:tc>
          <w:tcPr>
            <w:tcW w:w="4599" w:type="dxa"/>
          </w:tcPr>
          <w:p w:rsidR="00F878CB" w:rsidRPr="0045530D" w:rsidRDefault="00F878CB" w:rsidP="00381612">
            <w:pPr>
              <w:rPr>
                <w:sz w:val="28"/>
                <w:szCs w:val="28"/>
              </w:rPr>
            </w:pPr>
            <w:r w:rsidRPr="0045530D">
              <w:rPr>
                <w:sz w:val="28"/>
                <w:szCs w:val="28"/>
              </w:rPr>
              <w:t>Беседа: «М.С. Гадаев – самородок времени»</w:t>
            </w:r>
          </w:p>
        </w:tc>
        <w:tc>
          <w:tcPr>
            <w:tcW w:w="2215" w:type="dxa"/>
          </w:tcPr>
          <w:p w:rsidR="00F878CB" w:rsidRDefault="00F65177" w:rsidP="00F87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878CB">
              <w:rPr>
                <w:sz w:val="28"/>
                <w:szCs w:val="28"/>
              </w:rPr>
              <w:t xml:space="preserve">екабрь </w:t>
            </w:r>
          </w:p>
          <w:p w:rsidR="00F65177" w:rsidRPr="007E5410" w:rsidRDefault="00F65177" w:rsidP="00F87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Филиал№4,   с.Новый-Шарой</w:t>
            </w:r>
          </w:p>
        </w:tc>
        <w:tc>
          <w:tcPr>
            <w:tcW w:w="2403" w:type="dxa"/>
          </w:tcPr>
          <w:p w:rsidR="00F878CB" w:rsidRPr="0045530D" w:rsidRDefault="00F878CB" w:rsidP="007A0E96">
            <w:pPr>
              <w:rPr>
                <w:sz w:val="28"/>
                <w:szCs w:val="28"/>
              </w:rPr>
            </w:pPr>
            <w:r w:rsidRPr="0045530D">
              <w:rPr>
                <w:sz w:val="28"/>
                <w:szCs w:val="28"/>
              </w:rPr>
              <w:t>Астамирова М.С.</w:t>
            </w:r>
          </w:p>
        </w:tc>
      </w:tr>
      <w:tr w:rsidR="00F878CB" w:rsidRPr="004D23F5" w:rsidTr="00483D9B">
        <w:tc>
          <w:tcPr>
            <w:tcW w:w="636" w:type="dxa"/>
          </w:tcPr>
          <w:p w:rsidR="00F878CB" w:rsidRPr="00182209" w:rsidRDefault="00F65177" w:rsidP="00F878C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4599" w:type="dxa"/>
          </w:tcPr>
          <w:p w:rsidR="00F878CB" w:rsidRPr="00345F8E" w:rsidRDefault="00F878CB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«Магомед-Салах Гадаев»</w:t>
            </w:r>
          </w:p>
        </w:tc>
        <w:tc>
          <w:tcPr>
            <w:tcW w:w="2215" w:type="dxa"/>
          </w:tcPr>
          <w:p w:rsidR="00F878CB" w:rsidRDefault="00F878CB" w:rsidP="00F651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F878CB" w:rsidRDefault="00F878CB" w:rsidP="00F651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F65177">
              <w:rPr>
                <w:sz w:val="28"/>
                <w:szCs w:val="28"/>
              </w:rPr>
              <w:t>илиал</w:t>
            </w:r>
            <w:r>
              <w:rPr>
                <w:sz w:val="28"/>
                <w:szCs w:val="28"/>
              </w:rPr>
              <w:t>№5,</w:t>
            </w:r>
          </w:p>
          <w:p w:rsidR="00F878CB" w:rsidRDefault="00F878CB" w:rsidP="00F651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F878CB" w:rsidRDefault="00F878CB" w:rsidP="007A0E96">
            <w:pPr>
              <w:rPr>
                <w:sz w:val="28"/>
                <w:szCs w:val="28"/>
              </w:rPr>
            </w:pPr>
          </w:p>
          <w:p w:rsidR="00F878CB" w:rsidRDefault="00F878CB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F878CB" w:rsidRPr="004D23F5" w:rsidTr="00483D9B">
        <w:tc>
          <w:tcPr>
            <w:tcW w:w="636" w:type="dxa"/>
          </w:tcPr>
          <w:p w:rsidR="00F878CB" w:rsidRPr="00182209" w:rsidRDefault="00F65177" w:rsidP="00F878C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</w:t>
            </w:r>
          </w:p>
        </w:tc>
        <w:tc>
          <w:tcPr>
            <w:tcW w:w="4599" w:type="dxa"/>
          </w:tcPr>
          <w:p w:rsidR="00F878CB" w:rsidRPr="002E1EEB" w:rsidRDefault="00F878CB" w:rsidP="00381612">
            <w:pPr>
              <w:rPr>
                <w:sz w:val="28"/>
                <w:szCs w:val="28"/>
              </w:rPr>
            </w:pPr>
            <w:r w:rsidRPr="002E1EEB">
              <w:rPr>
                <w:sz w:val="28"/>
                <w:szCs w:val="28"/>
              </w:rPr>
              <w:t>Познавательный час «Творчество Магомед-Салаха Гадаева»</w:t>
            </w:r>
          </w:p>
        </w:tc>
        <w:tc>
          <w:tcPr>
            <w:tcW w:w="2215" w:type="dxa"/>
          </w:tcPr>
          <w:p w:rsidR="00F878CB" w:rsidRPr="007E5410" w:rsidRDefault="00F878CB" w:rsidP="00F878CB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декабрь</w:t>
            </w:r>
            <w:r w:rsidR="00F65177">
              <w:rPr>
                <w:sz w:val="28"/>
                <w:szCs w:val="28"/>
              </w:rPr>
              <w:t xml:space="preserve"> Филиал№7,   с.Валерик</w:t>
            </w:r>
          </w:p>
        </w:tc>
        <w:tc>
          <w:tcPr>
            <w:tcW w:w="2403" w:type="dxa"/>
          </w:tcPr>
          <w:p w:rsidR="00F878CB" w:rsidRDefault="00F878CB" w:rsidP="007A0E96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483D9B" w:rsidRPr="004D23F5" w:rsidTr="00483D9B">
        <w:tc>
          <w:tcPr>
            <w:tcW w:w="636" w:type="dxa"/>
          </w:tcPr>
          <w:p w:rsidR="00483D9B" w:rsidRPr="00182209" w:rsidRDefault="00483D9B" w:rsidP="00483D9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4599" w:type="dxa"/>
          </w:tcPr>
          <w:p w:rsidR="00483D9B" w:rsidRPr="002E1EEB" w:rsidRDefault="00483D9B" w:rsidP="00483D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«Творческий путь поэта» - книжная выставка</w:t>
            </w:r>
          </w:p>
        </w:tc>
        <w:tc>
          <w:tcPr>
            <w:tcW w:w="2215" w:type="dxa"/>
          </w:tcPr>
          <w:p w:rsidR="00483D9B" w:rsidRDefault="00483D9B" w:rsidP="00483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7E5410">
              <w:rPr>
                <w:sz w:val="28"/>
                <w:szCs w:val="28"/>
              </w:rPr>
              <w:t>екабрь</w:t>
            </w:r>
          </w:p>
          <w:p w:rsidR="00483D9B" w:rsidRDefault="00483D9B" w:rsidP="00483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№3</w:t>
            </w:r>
          </w:p>
          <w:p w:rsidR="00483D9B" w:rsidRPr="007E5410" w:rsidRDefault="00483D9B" w:rsidP="00483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Самашки</w:t>
            </w:r>
          </w:p>
        </w:tc>
        <w:tc>
          <w:tcPr>
            <w:tcW w:w="2403" w:type="dxa"/>
          </w:tcPr>
          <w:p w:rsidR="00483D9B" w:rsidRDefault="00483D9B" w:rsidP="00483D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Р.Я.</w:t>
            </w:r>
          </w:p>
        </w:tc>
      </w:tr>
      <w:tr w:rsidR="001606D6" w:rsidRPr="004D23F5" w:rsidTr="00483D9B">
        <w:tc>
          <w:tcPr>
            <w:tcW w:w="636" w:type="dxa"/>
          </w:tcPr>
          <w:p w:rsidR="001606D6" w:rsidRPr="00182209" w:rsidRDefault="00F65177" w:rsidP="001606D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</w:tc>
        <w:tc>
          <w:tcPr>
            <w:tcW w:w="4599" w:type="dxa"/>
          </w:tcPr>
          <w:p w:rsidR="001606D6" w:rsidRPr="000E0772" w:rsidRDefault="001606D6" w:rsidP="00381612">
            <w:pPr>
              <w:rPr>
                <w:sz w:val="28"/>
                <w:szCs w:val="28"/>
              </w:rPr>
            </w:pPr>
            <w:r w:rsidRPr="000E0772">
              <w:rPr>
                <w:color w:val="1A1A1A"/>
                <w:sz w:val="28"/>
                <w:szCs w:val="28"/>
              </w:rPr>
              <w:t>«Истинный патриот и гражданин нации» - выставка</w:t>
            </w:r>
          </w:p>
        </w:tc>
        <w:tc>
          <w:tcPr>
            <w:tcW w:w="2215" w:type="dxa"/>
          </w:tcPr>
          <w:p w:rsidR="001606D6" w:rsidRDefault="00815408" w:rsidP="00160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606D6" w:rsidRPr="000E0772">
              <w:rPr>
                <w:sz w:val="28"/>
                <w:szCs w:val="28"/>
              </w:rPr>
              <w:t>екабрь</w:t>
            </w:r>
          </w:p>
          <w:p w:rsidR="00815408" w:rsidRDefault="00815408" w:rsidP="00815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ф№8,</w:t>
            </w:r>
          </w:p>
          <w:p w:rsidR="00815408" w:rsidRPr="000E0772" w:rsidRDefault="00815408" w:rsidP="00815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с.Катар-Юрт</w:t>
            </w:r>
          </w:p>
        </w:tc>
        <w:tc>
          <w:tcPr>
            <w:tcW w:w="2403" w:type="dxa"/>
          </w:tcPr>
          <w:p w:rsidR="001606D6" w:rsidRPr="000E0772" w:rsidRDefault="001606D6" w:rsidP="007A0E96">
            <w:pPr>
              <w:rPr>
                <w:sz w:val="28"/>
                <w:szCs w:val="28"/>
              </w:rPr>
            </w:pPr>
            <w:r w:rsidRPr="000E0772">
              <w:rPr>
                <w:sz w:val="28"/>
                <w:szCs w:val="28"/>
              </w:rPr>
              <w:t>Хасанова А.</w:t>
            </w:r>
          </w:p>
        </w:tc>
      </w:tr>
      <w:tr w:rsidR="001606D6" w:rsidRPr="004D23F5" w:rsidTr="00483D9B">
        <w:tc>
          <w:tcPr>
            <w:tcW w:w="636" w:type="dxa"/>
          </w:tcPr>
          <w:p w:rsidR="001606D6" w:rsidRPr="00182209" w:rsidRDefault="00F65177" w:rsidP="001606D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4599" w:type="dxa"/>
          </w:tcPr>
          <w:p w:rsidR="001606D6" w:rsidRPr="00CC62AF" w:rsidRDefault="001606D6" w:rsidP="00381612">
            <w:pPr>
              <w:tabs>
                <w:tab w:val="left" w:pos="570"/>
              </w:tabs>
              <w:rPr>
                <w:sz w:val="28"/>
                <w:szCs w:val="28"/>
              </w:rPr>
            </w:pPr>
            <w:r w:rsidRPr="00CC62AF">
              <w:rPr>
                <w:sz w:val="28"/>
                <w:szCs w:val="28"/>
              </w:rPr>
              <w:t>Обсуждение жизни</w:t>
            </w:r>
          </w:p>
          <w:p w:rsidR="001606D6" w:rsidRPr="00CC62AF" w:rsidRDefault="001606D6" w:rsidP="00381612">
            <w:pPr>
              <w:tabs>
                <w:tab w:val="left" w:pos="570"/>
              </w:tabs>
              <w:rPr>
                <w:sz w:val="28"/>
                <w:szCs w:val="28"/>
              </w:rPr>
            </w:pPr>
            <w:r w:rsidRPr="00CC62AF">
              <w:rPr>
                <w:sz w:val="28"/>
                <w:szCs w:val="28"/>
              </w:rPr>
              <w:t>и творчества юбиляра</w:t>
            </w:r>
          </w:p>
          <w:p w:rsidR="001606D6" w:rsidRPr="00CC62AF" w:rsidRDefault="001606D6" w:rsidP="00381612">
            <w:pPr>
              <w:tabs>
                <w:tab w:val="left" w:pos="570"/>
              </w:tabs>
              <w:rPr>
                <w:sz w:val="28"/>
                <w:szCs w:val="28"/>
              </w:rPr>
            </w:pPr>
            <w:r w:rsidRPr="00CC62AF">
              <w:rPr>
                <w:sz w:val="28"/>
                <w:szCs w:val="28"/>
              </w:rPr>
              <w:t xml:space="preserve"> «Поэт трагической судьбы»</w:t>
            </w:r>
          </w:p>
        </w:tc>
        <w:tc>
          <w:tcPr>
            <w:tcW w:w="2215" w:type="dxa"/>
          </w:tcPr>
          <w:p w:rsidR="001606D6" w:rsidRPr="007E5410" w:rsidRDefault="001606D6" w:rsidP="001606D6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декабрь</w:t>
            </w:r>
            <w:r w:rsidR="00F65177">
              <w:rPr>
                <w:sz w:val="28"/>
                <w:szCs w:val="28"/>
              </w:rPr>
              <w:t xml:space="preserve"> Филиал№11,   с.Закан-Юрт</w:t>
            </w:r>
          </w:p>
        </w:tc>
        <w:tc>
          <w:tcPr>
            <w:tcW w:w="2403" w:type="dxa"/>
          </w:tcPr>
          <w:p w:rsidR="001606D6" w:rsidRDefault="001606D6" w:rsidP="007A0E96">
            <w:pPr>
              <w:rPr>
                <w:b/>
                <w:sz w:val="28"/>
                <w:szCs w:val="28"/>
              </w:rPr>
            </w:pPr>
            <w:r w:rsidRPr="0039451A">
              <w:rPr>
                <w:sz w:val="28"/>
                <w:szCs w:val="28"/>
              </w:rPr>
              <w:t>Ирисханова З.</w:t>
            </w:r>
          </w:p>
        </w:tc>
      </w:tr>
      <w:tr w:rsidR="001606D6" w:rsidRPr="004D23F5" w:rsidTr="00483D9B">
        <w:tc>
          <w:tcPr>
            <w:tcW w:w="636" w:type="dxa"/>
          </w:tcPr>
          <w:p w:rsidR="001606D6" w:rsidRPr="00182209" w:rsidRDefault="00F65177" w:rsidP="001606D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</w:t>
            </w:r>
          </w:p>
        </w:tc>
        <w:tc>
          <w:tcPr>
            <w:tcW w:w="4599" w:type="dxa"/>
          </w:tcPr>
          <w:p w:rsidR="001606D6" w:rsidRPr="002E7C08" w:rsidRDefault="001606D6" w:rsidP="00381612">
            <w:pPr>
              <w:rPr>
                <w:sz w:val="28"/>
                <w:szCs w:val="28"/>
              </w:rPr>
            </w:pPr>
            <w:r w:rsidRPr="002E7C08">
              <w:rPr>
                <w:sz w:val="28"/>
                <w:szCs w:val="28"/>
              </w:rPr>
              <w:t>Литературный час: «М-С.</w:t>
            </w:r>
          </w:p>
          <w:p w:rsidR="001606D6" w:rsidRPr="002E7C08" w:rsidRDefault="001606D6" w:rsidP="00381612">
            <w:pPr>
              <w:rPr>
                <w:sz w:val="28"/>
                <w:szCs w:val="28"/>
              </w:rPr>
            </w:pPr>
            <w:r w:rsidRPr="002E7C08">
              <w:rPr>
                <w:sz w:val="28"/>
                <w:szCs w:val="28"/>
              </w:rPr>
              <w:t>Гадаев: Жизнь и творчество»</w:t>
            </w:r>
          </w:p>
          <w:p w:rsidR="001606D6" w:rsidRPr="002E7C08" w:rsidRDefault="001606D6" w:rsidP="00381612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1606D6" w:rsidRDefault="003D3B92" w:rsidP="003D3B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606D6" w:rsidRPr="007E5410">
              <w:rPr>
                <w:sz w:val="28"/>
                <w:szCs w:val="28"/>
              </w:rPr>
              <w:t>екабрь</w:t>
            </w:r>
          </w:p>
          <w:p w:rsidR="001606D6" w:rsidRDefault="001606D6" w:rsidP="003D3B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 №12,</w:t>
            </w:r>
          </w:p>
          <w:p w:rsidR="001606D6" w:rsidRPr="007E5410" w:rsidRDefault="001606D6" w:rsidP="003D3B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с.Кулары</w:t>
            </w:r>
          </w:p>
        </w:tc>
        <w:tc>
          <w:tcPr>
            <w:tcW w:w="2403" w:type="dxa"/>
          </w:tcPr>
          <w:p w:rsidR="001606D6" w:rsidRDefault="001606D6" w:rsidP="007A0E96">
            <w:pPr>
              <w:rPr>
                <w:b/>
                <w:sz w:val="28"/>
                <w:szCs w:val="28"/>
              </w:rPr>
            </w:pPr>
          </w:p>
          <w:p w:rsidR="001606D6" w:rsidRPr="002E7C08" w:rsidRDefault="001606D6" w:rsidP="007A0E96">
            <w:pPr>
              <w:rPr>
                <w:sz w:val="28"/>
                <w:szCs w:val="28"/>
              </w:rPr>
            </w:pPr>
            <w:r w:rsidRPr="002E7C08">
              <w:rPr>
                <w:sz w:val="28"/>
                <w:szCs w:val="28"/>
              </w:rPr>
              <w:t>Сапарбиева М.А.</w:t>
            </w:r>
          </w:p>
        </w:tc>
      </w:tr>
      <w:tr w:rsidR="001606D6" w:rsidRPr="004D23F5" w:rsidTr="000620D9">
        <w:tc>
          <w:tcPr>
            <w:tcW w:w="9853" w:type="dxa"/>
            <w:gridSpan w:val="4"/>
          </w:tcPr>
          <w:p w:rsidR="001606D6" w:rsidRPr="004D23F5" w:rsidRDefault="001606D6" w:rsidP="001606D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606D6" w:rsidRPr="004D23F5" w:rsidRDefault="001606D6" w:rsidP="001606D6">
            <w:pPr>
              <w:jc w:val="center"/>
              <w:rPr>
                <w:sz w:val="28"/>
              </w:rPr>
            </w:pPr>
            <w:r w:rsidRPr="009602E9">
              <w:rPr>
                <w:b/>
                <w:color w:val="1A1A1A"/>
                <w:sz w:val="28"/>
                <w:szCs w:val="28"/>
              </w:rPr>
              <w:t>21 декабря – 110 лет со дня рождения (1914-1968) Селимы Курумовой, писательницы:</w:t>
            </w:r>
          </w:p>
        </w:tc>
      </w:tr>
      <w:tr w:rsidR="001606D6" w:rsidRPr="004D23F5" w:rsidTr="00483D9B">
        <w:tc>
          <w:tcPr>
            <w:tcW w:w="636" w:type="dxa"/>
          </w:tcPr>
          <w:p w:rsidR="001606D6" w:rsidRPr="00182209" w:rsidRDefault="003D3B92" w:rsidP="001606D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246</w:t>
            </w:r>
          </w:p>
        </w:tc>
        <w:tc>
          <w:tcPr>
            <w:tcW w:w="4599" w:type="dxa"/>
          </w:tcPr>
          <w:p w:rsidR="001606D6" w:rsidRPr="00EE3176" w:rsidRDefault="001606D6" w:rsidP="0038161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EE3176">
              <w:rPr>
                <w:color w:val="1A1A1A"/>
                <w:sz w:val="28"/>
                <w:szCs w:val="28"/>
              </w:rPr>
              <w:t>библиотечный урок: «Жизнь и творчество Курумовой С.».</w:t>
            </w:r>
          </w:p>
          <w:p w:rsidR="001606D6" w:rsidRDefault="001606D6" w:rsidP="00381612">
            <w:pPr>
              <w:rPr>
                <w:b/>
                <w:sz w:val="28"/>
                <w:szCs w:val="28"/>
              </w:rPr>
            </w:pPr>
          </w:p>
        </w:tc>
        <w:tc>
          <w:tcPr>
            <w:tcW w:w="2215" w:type="dxa"/>
          </w:tcPr>
          <w:p w:rsidR="001606D6" w:rsidRDefault="003D3B92" w:rsidP="00160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606D6" w:rsidRPr="00EE3176">
              <w:rPr>
                <w:sz w:val="28"/>
                <w:szCs w:val="28"/>
              </w:rPr>
              <w:t>екабрь</w:t>
            </w:r>
          </w:p>
          <w:p w:rsidR="00815408" w:rsidRDefault="00815408" w:rsidP="00160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</w:t>
            </w:r>
          </w:p>
          <w:p w:rsidR="00815408" w:rsidRPr="00EE3176" w:rsidRDefault="00815408" w:rsidP="00160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с.Ачхой-Мартан</w:t>
            </w:r>
          </w:p>
        </w:tc>
        <w:tc>
          <w:tcPr>
            <w:tcW w:w="2403" w:type="dxa"/>
          </w:tcPr>
          <w:p w:rsidR="001606D6" w:rsidRDefault="001606D6" w:rsidP="007A0E96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1606D6" w:rsidRPr="004D23F5" w:rsidTr="00483D9B">
        <w:tc>
          <w:tcPr>
            <w:tcW w:w="636" w:type="dxa"/>
          </w:tcPr>
          <w:p w:rsidR="001606D6" w:rsidRPr="00182209" w:rsidRDefault="003D3B92" w:rsidP="001606D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4599" w:type="dxa"/>
          </w:tcPr>
          <w:p w:rsidR="001606D6" w:rsidRPr="004D23F5" w:rsidRDefault="001606D6" w:rsidP="00381612">
            <w:pPr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Беседа «Глаток воды из чистого родника»</w:t>
            </w:r>
          </w:p>
        </w:tc>
        <w:tc>
          <w:tcPr>
            <w:tcW w:w="2215" w:type="dxa"/>
          </w:tcPr>
          <w:p w:rsidR="001606D6" w:rsidRDefault="001606D6" w:rsidP="00160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декабрь</w:t>
            </w:r>
          </w:p>
          <w:p w:rsidR="001606D6" w:rsidRDefault="001606D6" w:rsidP="00160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1606D6" w:rsidRDefault="001606D6" w:rsidP="00160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03" w:type="dxa"/>
          </w:tcPr>
          <w:p w:rsidR="001606D6" w:rsidRDefault="001606D6" w:rsidP="007A0E96">
            <w:pPr>
              <w:rPr>
                <w:sz w:val="28"/>
                <w:szCs w:val="28"/>
              </w:rPr>
            </w:pPr>
          </w:p>
          <w:p w:rsidR="001606D6" w:rsidRDefault="001606D6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1606D6" w:rsidRPr="004D23F5" w:rsidTr="00483D9B">
        <w:tc>
          <w:tcPr>
            <w:tcW w:w="636" w:type="dxa"/>
          </w:tcPr>
          <w:p w:rsidR="001606D6" w:rsidRPr="00182209" w:rsidRDefault="003D3B92" w:rsidP="001606D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4599" w:type="dxa"/>
          </w:tcPr>
          <w:p w:rsidR="001606D6" w:rsidRPr="000E0772" w:rsidRDefault="001606D6" w:rsidP="00381612">
            <w:pPr>
              <w:rPr>
                <w:sz w:val="28"/>
                <w:szCs w:val="28"/>
              </w:rPr>
            </w:pPr>
            <w:r w:rsidRPr="000E0772">
              <w:rPr>
                <w:color w:val="1A1A1A"/>
                <w:sz w:val="28"/>
                <w:szCs w:val="28"/>
              </w:rPr>
              <w:t>«Первая  чеченская женщина-переводчица»-беседа</w:t>
            </w:r>
          </w:p>
        </w:tc>
        <w:tc>
          <w:tcPr>
            <w:tcW w:w="2215" w:type="dxa"/>
          </w:tcPr>
          <w:p w:rsidR="001606D6" w:rsidRDefault="00815408" w:rsidP="00160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606D6" w:rsidRPr="000E0772">
              <w:rPr>
                <w:sz w:val="28"/>
                <w:szCs w:val="28"/>
              </w:rPr>
              <w:t>екабрь</w:t>
            </w:r>
          </w:p>
          <w:p w:rsidR="00815408" w:rsidRDefault="00815408" w:rsidP="00160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ф№8,</w:t>
            </w:r>
          </w:p>
          <w:p w:rsidR="00815408" w:rsidRPr="000E0772" w:rsidRDefault="00815408" w:rsidP="00160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с.Катар-Юрт</w:t>
            </w:r>
          </w:p>
        </w:tc>
        <w:tc>
          <w:tcPr>
            <w:tcW w:w="2403" w:type="dxa"/>
          </w:tcPr>
          <w:p w:rsidR="001606D6" w:rsidRPr="000E0772" w:rsidRDefault="001606D6" w:rsidP="007A0E96">
            <w:pPr>
              <w:rPr>
                <w:sz w:val="28"/>
                <w:szCs w:val="28"/>
              </w:rPr>
            </w:pPr>
            <w:r w:rsidRPr="000E0772">
              <w:rPr>
                <w:sz w:val="28"/>
                <w:szCs w:val="28"/>
              </w:rPr>
              <w:t>Хасанова А.</w:t>
            </w:r>
          </w:p>
        </w:tc>
      </w:tr>
    </w:tbl>
    <w:p w:rsidR="003A71AB" w:rsidRPr="004D23F5" w:rsidRDefault="003A71AB" w:rsidP="0043010C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A202F" w:rsidRDefault="001A202F" w:rsidP="0043010C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76D4D" w:rsidRDefault="00676D4D" w:rsidP="0043010C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76D4D" w:rsidRDefault="00676D4D" w:rsidP="0043010C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D23F5">
        <w:rPr>
          <w:rFonts w:ascii="Times New Roman" w:hAnsi="Times New Roman" w:cs="Times New Roman"/>
          <w:b/>
          <w:bCs/>
          <w:sz w:val="28"/>
          <w:szCs w:val="28"/>
          <w:u w:val="single"/>
        </w:rPr>
        <w:t>ДУХОВНО-НРАВСТВЕННОЕ ВОСПИТАНИЕ.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3F5">
        <w:rPr>
          <w:rFonts w:ascii="Times New Roman" w:hAnsi="Times New Roman" w:cs="Times New Roman"/>
          <w:i/>
          <w:sz w:val="28"/>
          <w:szCs w:val="28"/>
        </w:rPr>
        <w:t>«Каждый из нас может обрести в библиотеке спокойствие духа, утешение в печали, нравственное обновление и счастье».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 xml:space="preserve">                                           Д. Леббок, английский ученый –этнограф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Calibri" w:hAnsi="Times New Roman" w:cs="Times New Roman"/>
          <w:sz w:val="28"/>
          <w:szCs w:val="28"/>
          <w:lang w:eastAsia="ru-RU"/>
        </w:rPr>
        <w:t>В последние годы в библиотеке особое внимание уделяется духовно-нравственному воспитанию  молодежи. Проводится эта работа в рамках общей стратегии руководства Чеченской Республики, направленной на возрождение традиционных для чеченского общества духовно-нравственных ценностей.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это не случайно, ведь нравственное развитие в человеке связано с его духовным развитием. Воспитанный человек и человек читающий книги никогда не сойдет с правильного пути, не станет наркоманом, алкоголиком и т.д. Именно поэтому зачастую библиотеку называют храмом книги. 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Задача библиотекарей заключается в том, чтобы привить нашим читателям духовные и нравственные ценности, влить добро в их души. 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Источниками знаний о духовной и нравственной жизни являются именно книги. Чтение  высокохудожественной литературы способствует формированию гармоничной личности – личности активной, творческой, сочетающей в себе духовное богатство, моральную чистоту, физическое совершенство.</w:t>
      </w:r>
    </w:p>
    <w:p w:rsidR="006F11DE" w:rsidRPr="004D23F5" w:rsidRDefault="006F11DE" w:rsidP="006F11D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Задача духовно-нравственного воспитания подрастающего поколения имеет чрезвычайную значимость. Ее, без преувеличения, необходимо осмыслить сегодня как одну из приоритетных в деле обеспечения национальной безопасности страны.</w:t>
      </w:r>
    </w:p>
    <w:p w:rsidR="009E7ED8" w:rsidRPr="004D23F5" w:rsidRDefault="006F11DE" w:rsidP="004A5C0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Духовное и нравственное воспитание человека невозможно без чтения хороших книг.  Роль книги в образовании, воспитании, интеллектуальном развитии велика. Через обращение к книге, чтению человек приобщается к духовным ценностям, развивается, расширяет свой кругозор.</w:t>
      </w:r>
    </w:p>
    <w:p w:rsidR="009E7ED8" w:rsidRDefault="009E7ED8" w:rsidP="009E7ED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lastRenderedPageBreak/>
        <w:t>С целью возрождения и развития нравственных и духовных приоритетов, пропаганды, особенно среди подрастающего поколения, морально-этических категорий, в течение года оформить выставки, организовать и провести следующие мероприятия:</w:t>
      </w:r>
    </w:p>
    <w:p w:rsidR="00206181" w:rsidRPr="004D23F5" w:rsidRDefault="00206181" w:rsidP="009E7ED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4783"/>
        <w:gridCol w:w="2268"/>
        <w:gridCol w:w="2232"/>
      </w:tblGrid>
      <w:tr w:rsidR="00CD005A" w:rsidRPr="004D23F5" w:rsidTr="00E1733A">
        <w:tc>
          <w:tcPr>
            <w:tcW w:w="570" w:type="dxa"/>
          </w:tcPr>
          <w:p w:rsidR="00CD005A" w:rsidRPr="00CD005A" w:rsidRDefault="00CD005A" w:rsidP="00B568C4">
            <w:pPr>
              <w:rPr>
                <w:b/>
                <w:sz w:val="28"/>
              </w:rPr>
            </w:pPr>
            <w:r w:rsidRPr="00CD005A">
              <w:rPr>
                <w:b/>
                <w:sz w:val="28"/>
              </w:rPr>
              <w:t>№</w:t>
            </w:r>
          </w:p>
          <w:p w:rsidR="00CD005A" w:rsidRPr="00CD005A" w:rsidRDefault="00CD005A" w:rsidP="00B568C4">
            <w:pPr>
              <w:rPr>
                <w:b/>
                <w:sz w:val="28"/>
              </w:rPr>
            </w:pPr>
            <w:r w:rsidRPr="00CD005A">
              <w:rPr>
                <w:b/>
                <w:sz w:val="28"/>
              </w:rPr>
              <w:t>п/п</w:t>
            </w:r>
          </w:p>
        </w:tc>
        <w:tc>
          <w:tcPr>
            <w:tcW w:w="4783" w:type="dxa"/>
          </w:tcPr>
          <w:p w:rsidR="00CD005A" w:rsidRPr="00CD005A" w:rsidRDefault="00CD005A" w:rsidP="00B568C4">
            <w:pPr>
              <w:tabs>
                <w:tab w:val="left" w:pos="1215"/>
              </w:tabs>
              <w:rPr>
                <w:b/>
                <w:sz w:val="28"/>
              </w:rPr>
            </w:pPr>
            <w:r w:rsidRPr="00CD005A">
              <w:rPr>
                <w:b/>
                <w:sz w:val="28"/>
              </w:rPr>
              <w:t xml:space="preserve">      Наименование мероприятия</w:t>
            </w:r>
          </w:p>
        </w:tc>
        <w:tc>
          <w:tcPr>
            <w:tcW w:w="2268" w:type="dxa"/>
          </w:tcPr>
          <w:p w:rsidR="00CD005A" w:rsidRPr="004D23F5" w:rsidRDefault="00CD005A" w:rsidP="00B568C4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Сроки </w:t>
            </w:r>
            <w:r w:rsidRPr="008B6D59">
              <w:rPr>
                <w:b/>
                <w:sz w:val="28"/>
              </w:rPr>
              <w:t xml:space="preserve"> проведения</w:t>
            </w:r>
          </w:p>
        </w:tc>
        <w:tc>
          <w:tcPr>
            <w:tcW w:w="2232" w:type="dxa"/>
          </w:tcPr>
          <w:p w:rsidR="00CD005A" w:rsidRPr="00CD005A" w:rsidRDefault="00CD005A" w:rsidP="00B568C4">
            <w:pPr>
              <w:tabs>
                <w:tab w:val="left" w:pos="345"/>
              </w:tabs>
              <w:rPr>
                <w:b/>
                <w:sz w:val="28"/>
              </w:rPr>
            </w:pPr>
            <w:r w:rsidRPr="00CD005A">
              <w:rPr>
                <w:b/>
                <w:sz w:val="28"/>
              </w:rPr>
              <w:t>Ответственный</w:t>
            </w:r>
          </w:p>
        </w:tc>
      </w:tr>
      <w:tr w:rsidR="00014CC8" w:rsidRPr="004D23F5" w:rsidTr="008F5F78">
        <w:tc>
          <w:tcPr>
            <w:tcW w:w="9853" w:type="dxa"/>
            <w:gridSpan w:val="4"/>
          </w:tcPr>
          <w:p w:rsidR="00014CC8" w:rsidRPr="001A202F" w:rsidRDefault="001A202F" w:rsidP="00985876">
            <w:pPr>
              <w:tabs>
                <w:tab w:val="left" w:pos="975"/>
              </w:tabs>
              <w:jc w:val="center"/>
              <w:rPr>
                <w:b/>
                <w:sz w:val="28"/>
              </w:rPr>
            </w:pPr>
            <w:r w:rsidRPr="001A202F">
              <w:rPr>
                <w:b/>
                <w:sz w:val="28"/>
              </w:rPr>
              <w:t>Духовно –нравственное воспитание</w:t>
            </w:r>
          </w:p>
        </w:tc>
      </w:tr>
      <w:tr w:rsidR="008F5F78" w:rsidRPr="004D23F5" w:rsidTr="00E1733A">
        <w:tc>
          <w:tcPr>
            <w:tcW w:w="570" w:type="dxa"/>
          </w:tcPr>
          <w:p w:rsidR="008F5F78" w:rsidRPr="004D23F5" w:rsidRDefault="008F5F78" w:rsidP="00985876">
            <w:pPr>
              <w:rPr>
                <w:sz w:val="28"/>
              </w:rPr>
            </w:pPr>
            <w:r w:rsidRPr="004D23F5">
              <w:rPr>
                <w:sz w:val="28"/>
              </w:rPr>
              <w:t>1</w:t>
            </w:r>
          </w:p>
        </w:tc>
        <w:tc>
          <w:tcPr>
            <w:tcW w:w="4783" w:type="dxa"/>
          </w:tcPr>
          <w:p w:rsidR="008F5F78" w:rsidRPr="008F5F78" w:rsidRDefault="008F5F78" w:rsidP="008F5F78">
            <w:pPr>
              <w:pStyle w:val="a3"/>
              <w:rPr>
                <w:rFonts w:eastAsia="Calibri"/>
                <w:sz w:val="28"/>
                <w:szCs w:val="28"/>
                <w:lang w:eastAsia="en-US"/>
              </w:rPr>
            </w:pPr>
            <w:r w:rsidRPr="008F5F78">
              <w:rPr>
                <w:rFonts w:eastAsia="Calibri"/>
                <w:sz w:val="28"/>
                <w:szCs w:val="28"/>
                <w:lang w:eastAsia="en-US"/>
              </w:rPr>
              <w:t xml:space="preserve">Организовать встречи молодёжи с представителями духовенства. </w:t>
            </w:r>
          </w:p>
          <w:p w:rsidR="008F5F78" w:rsidRPr="008F5F78" w:rsidRDefault="008F5F78" w:rsidP="008F5F78">
            <w:pPr>
              <w:pStyle w:val="a3"/>
              <w:rPr>
                <w:rFonts w:eastAsia="Calibri"/>
                <w:sz w:val="28"/>
                <w:szCs w:val="28"/>
                <w:lang w:eastAsia="en-US"/>
              </w:rPr>
            </w:pPr>
            <w:r w:rsidRPr="008F5F78">
              <w:rPr>
                <w:rFonts w:eastAsia="Calibri"/>
                <w:sz w:val="28"/>
                <w:szCs w:val="28"/>
                <w:lang w:eastAsia="en-US"/>
              </w:rPr>
              <w:t xml:space="preserve"> Провести беседы: </w:t>
            </w:r>
          </w:p>
          <w:p w:rsidR="008F5F78" w:rsidRPr="008F5F78" w:rsidRDefault="008F5F78" w:rsidP="008F5F78">
            <w:pPr>
              <w:pStyle w:val="a3"/>
              <w:rPr>
                <w:rFonts w:eastAsia="Calibri"/>
                <w:sz w:val="28"/>
                <w:szCs w:val="28"/>
                <w:lang w:eastAsia="en-US"/>
              </w:rPr>
            </w:pPr>
            <w:r w:rsidRPr="008F5F78">
              <w:rPr>
                <w:rFonts w:eastAsia="Calibri"/>
                <w:sz w:val="28"/>
                <w:szCs w:val="28"/>
                <w:lang w:eastAsia="en-US"/>
              </w:rPr>
              <w:t xml:space="preserve"> «Ислам и семейные отношения»</w:t>
            </w:r>
          </w:p>
          <w:p w:rsidR="008F5F78" w:rsidRPr="008F5F78" w:rsidRDefault="008F5F78" w:rsidP="008F5F78">
            <w:pPr>
              <w:pStyle w:val="a3"/>
              <w:rPr>
                <w:rFonts w:eastAsia="Calibri"/>
                <w:sz w:val="28"/>
                <w:szCs w:val="28"/>
                <w:lang w:eastAsia="en-US"/>
              </w:rPr>
            </w:pPr>
            <w:r w:rsidRPr="008F5F78">
              <w:rPr>
                <w:rFonts w:eastAsia="Calibri"/>
                <w:sz w:val="28"/>
                <w:szCs w:val="28"/>
                <w:lang w:eastAsia="en-US"/>
              </w:rPr>
              <w:t xml:space="preserve"> «Праздник Курбан-байрам: что мы знаем о нем»</w:t>
            </w:r>
          </w:p>
          <w:p w:rsidR="008F5F78" w:rsidRPr="008F5F78" w:rsidRDefault="008F5F78" w:rsidP="008F5F78">
            <w:pPr>
              <w:pStyle w:val="a3"/>
              <w:rPr>
                <w:rFonts w:eastAsia="Calibri"/>
                <w:sz w:val="28"/>
                <w:szCs w:val="28"/>
                <w:lang w:eastAsia="en-US"/>
              </w:rPr>
            </w:pPr>
            <w:r w:rsidRPr="008F5F78">
              <w:rPr>
                <w:rFonts w:eastAsia="Calibri"/>
                <w:sz w:val="28"/>
                <w:szCs w:val="28"/>
                <w:lang w:eastAsia="en-US"/>
              </w:rPr>
              <w:t>«День Ашура: история и особенности праздника»</w:t>
            </w:r>
          </w:p>
          <w:p w:rsidR="008F5F78" w:rsidRPr="008F5F78" w:rsidRDefault="008F5F78" w:rsidP="008F5F78">
            <w:pPr>
              <w:pStyle w:val="a3"/>
              <w:rPr>
                <w:rFonts w:eastAsia="Calibri"/>
                <w:sz w:val="28"/>
                <w:szCs w:val="28"/>
              </w:rPr>
            </w:pPr>
            <w:r w:rsidRPr="008F5F78">
              <w:rPr>
                <w:rFonts w:eastAsia="Calibri"/>
                <w:sz w:val="28"/>
                <w:szCs w:val="28"/>
              </w:rPr>
              <w:t>Беседа с молодёжью о чеченских обычаях и традициях</w:t>
            </w:r>
          </w:p>
          <w:p w:rsidR="008F5F78" w:rsidRPr="008F5F78" w:rsidRDefault="008F5F78" w:rsidP="008F5F78">
            <w:pPr>
              <w:pStyle w:val="a3"/>
              <w:rPr>
                <w:rFonts w:eastAsia="Calibri"/>
                <w:sz w:val="28"/>
                <w:szCs w:val="28"/>
              </w:rPr>
            </w:pPr>
            <w:r w:rsidRPr="008F5F78">
              <w:rPr>
                <w:rFonts w:eastAsia="Calibri"/>
                <w:sz w:val="28"/>
                <w:szCs w:val="28"/>
                <w:lang w:eastAsia="en-US"/>
              </w:rPr>
              <w:t xml:space="preserve"> «Нохчийнкъоманоьздангаллийнкоьртамехаллаш»</w:t>
            </w:r>
          </w:p>
        </w:tc>
        <w:tc>
          <w:tcPr>
            <w:tcW w:w="2268" w:type="dxa"/>
          </w:tcPr>
          <w:p w:rsidR="008F5F78" w:rsidRPr="008F5F78" w:rsidRDefault="008F5F78" w:rsidP="008F5F78">
            <w:pPr>
              <w:pStyle w:val="a3"/>
              <w:rPr>
                <w:sz w:val="28"/>
                <w:szCs w:val="28"/>
              </w:rPr>
            </w:pPr>
          </w:p>
          <w:p w:rsidR="008F5F78" w:rsidRPr="008F5F78" w:rsidRDefault="008F5F78" w:rsidP="008F5F7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4A66E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  <w:p w:rsidR="008F5F78" w:rsidRPr="008F5F78" w:rsidRDefault="008F5F78" w:rsidP="008F5F78">
            <w:pPr>
              <w:pStyle w:val="a3"/>
              <w:rPr>
                <w:sz w:val="28"/>
                <w:szCs w:val="28"/>
              </w:rPr>
            </w:pPr>
          </w:p>
          <w:p w:rsidR="008F5F78" w:rsidRPr="008F5F78" w:rsidRDefault="008F5F78" w:rsidP="008F5F78">
            <w:pPr>
              <w:pStyle w:val="a3"/>
              <w:rPr>
                <w:sz w:val="28"/>
                <w:szCs w:val="28"/>
              </w:rPr>
            </w:pPr>
            <w:r w:rsidRPr="008F5F78">
              <w:rPr>
                <w:sz w:val="28"/>
                <w:szCs w:val="28"/>
              </w:rPr>
              <w:t>март</w:t>
            </w:r>
          </w:p>
          <w:p w:rsidR="008F5F78" w:rsidRPr="008F5F78" w:rsidRDefault="008F5F78" w:rsidP="008F5F78">
            <w:pPr>
              <w:pStyle w:val="a3"/>
              <w:rPr>
                <w:sz w:val="28"/>
                <w:szCs w:val="28"/>
              </w:rPr>
            </w:pPr>
          </w:p>
          <w:p w:rsidR="008F5F78" w:rsidRPr="008F5F78" w:rsidRDefault="008F5F78" w:rsidP="008F5F78">
            <w:pPr>
              <w:pStyle w:val="a3"/>
              <w:rPr>
                <w:sz w:val="28"/>
                <w:szCs w:val="28"/>
              </w:rPr>
            </w:pPr>
            <w:r w:rsidRPr="008F5F78">
              <w:rPr>
                <w:sz w:val="28"/>
                <w:szCs w:val="28"/>
              </w:rPr>
              <w:t>16.06</w:t>
            </w:r>
          </w:p>
          <w:p w:rsidR="008F5F78" w:rsidRPr="008F5F78" w:rsidRDefault="008F5F78" w:rsidP="008F5F78">
            <w:pPr>
              <w:pStyle w:val="a3"/>
              <w:rPr>
                <w:sz w:val="28"/>
                <w:szCs w:val="28"/>
              </w:rPr>
            </w:pPr>
          </w:p>
          <w:p w:rsidR="008F5F78" w:rsidRPr="008F5F78" w:rsidRDefault="008F5F78" w:rsidP="008F5F78">
            <w:pPr>
              <w:pStyle w:val="a3"/>
              <w:rPr>
                <w:sz w:val="28"/>
                <w:szCs w:val="28"/>
              </w:rPr>
            </w:pPr>
            <w:r w:rsidRPr="008F5F78">
              <w:rPr>
                <w:sz w:val="28"/>
                <w:szCs w:val="28"/>
              </w:rPr>
              <w:t>16.07</w:t>
            </w:r>
          </w:p>
          <w:p w:rsidR="008F5F78" w:rsidRPr="008F5F78" w:rsidRDefault="008F5F78" w:rsidP="008F5F78">
            <w:pPr>
              <w:pStyle w:val="a3"/>
              <w:rPr>
                <w:sz w:val="28"/>
                <w:szCs w:val="28"/>
              </w:rPr>
            </w:pPr>
          </w:p>
          <w:p w:rsidR="008F5F78" w:rsidRPr="008F5F78" w:rsidRDefault="008F5F78" w:rsidP="008F5F78">
            <w:pPr>
              <w:pStyle w:val="a3"/>
              <w:rPr>
                <w:sz w:val="28"/>
                <w:szCs w:val="28"/>
              </w:rPr>
            </w:pPr>
            <w:r w:rsidRPr="008F5F78">
              <w:rPr>
                <w:sz w:val="28"/>
                <w:szCs w:val="28"/>
              </w:rPr>
              <w:t>октябрь</w:t>
            </w:r>
          </w:p>
          <w:p w:rsidR="008F5F78" w:rsidRPr="008F5F78" w:rsidRDefault="008F5F78" w:rsidP="008F5F7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8F5F78" w:rsidRPr="008F5F78" w:rsidRDefault="008F5F78" w:rsidP="007A0E96">
            <w:pPr>
              <w:pStyle w:val="a3"/>
              <w:rPr>
                <w:b/>
                <w:sz w:val="28"/>
                <w:szCs w:val="28"/>
              </w:rPr>
            </w:pPr>
          </w:p>
          <w:p w:rsidR="008F5F78" w:rsidRPr="008F5F78" w:rsidRDefault="008F5F78" w:rsidP="007A0E96">
            <w:pPr>
              <w:pStyle w:val="a3"/>
              <w:rPr>
                <w:b/>
                <w:sz w:val="28"/>
                <w:szCs w:val="28"/>
              </w:rPr>
            </w:pPr>
            <w:r w:rsidRPr="008F5F78">
              <w:rPr>
                <w:sz w:val="28"/>
                <w:szCs w:val="28"/>
              </w:rPr>
              <w:t>Темирсултанова</w:t>
            </w:r>
          </w:p>
          <w:p w:rsidR="008F5F78" w:rsidRPr="008F5F78" w:rsidRDefault="008F5F78" w:rsidP="007A0E96">
            <w:pPr>
              <w:pStyle w:val="a3"/>
              <w:rPr>
                <w:b/>
                <w:sz w:val="28"/>
                <w:szCs w:val="28"/>
              </w:rPr>
            </w:pPr>
          </w:p>
          <w:p w:rsidR="008F5F78" w:rsidRPr="008F5F78" w:rsidRDefault="008F5F78" w:rsidP="007A0E96">
            <w:pPr>
              <w:pStyle w:val="a3"/>
              <w:rPr>
                <w:sz w:val="28"/>
                <w:szCs w:val="28"/>
              </w:rPr>
            </w:pPr>
            <w:r w:rsidRPr="008F5F78">
              <w:rPr>
                <w:sz w:val="28"/>
                <w:szCs w:val="28"/>
              </w:rPr>
              <w:t>Матаева</w:t>
            </w:r>
            <w:r w:rsidR="007A0E96">
              <w:rPr>
                <w:sz w:val="28"/>
                <w:szCs w:val="28"/>
              </w:rPr>
              <w:t xml:space="preserve"> Т.</w:t>
            </w:r>
          </w:p>
          <w:p w:rsidR="008F5F78" w:rsidRPr="008F5F78" w:rsidRDefault="008F5F78" w:rsidP="007A0E96">
            <w:pPr>
              <w:pStyle w:val="a3"/>
              <w:rPr>
                <w:sz w:val="28"/>
                <w:szCs w:val="28"/>
              </w:rPr>
            </w:pPr>
          </w:p>
          <w:p w:rsidR="008F5F78" w:rsidRPr="008F5F78" w:rsidRDefault="008F5F78" w:rsidP="007A0E96">
            <w:pPr>
              <w:pStyle w:val="a3"/>
              <w:rPr>
                <w:b/>
                <w:sz w:val="28"/>
                <w:szCs w:val="28"/>
              </w:rPr>
            </w:pPr>
            <w:r w:rsidRPr="008F5F78">
              <w:rPr>
                <w:sz w:val="28"/>
                <w:szCs w:val="28"/>
              </w:rPr>
              <w:t>Дацуева</w:t>
            </w:r>
            <w:r w:rsidR="007A0E96">
              <w:rPr>
                <w:sz w:val="28"/>
                <w:szCs w:val="28"/>
              </w:rPr>
              <w:t xml:space="preserve"> Л.</w:t>
            </w:r>
          </w:p>
        </w:tc>
      </w:tr>
      <w:tr w:rsidR="00941FF6" w:rsidRPr="004D23F5" w:rsidTr="00E1733A">
        <w:tc>
          <w:tcPr>
            <w:tcW w:w="570" w:type="dxa"/>
          </w:tcPr>
          <w:p w:rsidR="00941FF6" w:rsidRPr="004D23F5" w:rsidRDefault="00941FF6" w:rsidP="00985876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83" w:type="dxa"/>
          </w:tcPr>
          <w:p w:rsidR="00941FF6" w:rsidRPr="007F0615" w:rsidRDefault="00941FF6" w:rsidP="00F841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влиятельными людьми, старейшинами.</w:t>
            </w:r>
          </w:p>
        </w:tc>
        <w:tc>
          <w:tcPr>
            <w:tcW w:w="2268" w:type="dxa"/>
          </w:tcPr>
          <w:p w:rsidR="00941FF6" w:rsidRDefault="00941FF6" w:rsidP="00F84129">
            <w:pPr>
              <w:jc w:val="center"/>
              <w:rPr>
                <w:sz w:val="28"/>
                <w:szCs w:val="28"/>
              </w:rPr>
            </w:pPr>
            <w:r w:rsidRPr="00DA59AF">
              <w:rPr>
                <w:sz w:val="28"/>
                <w:szCs w:val="28"/>
              </w:rPr>
              <w:t>Весь период</w:t>
            </w:r>
          </w:p>
          <w:p w:rsidR="00FC2877" w:rsidRDefault="00941FF6" w:rsidP="00F84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Ф№1,</w:t>
            </w:r>
          </w:p>
          <w:p w:rsidR="00941FF6" w:rsidRPr="00DA59AF" w:rsidRDefault="00941FF6" w:rsidP="00D728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с.Ачхой-Мартан</w:t>
            </w:r>
          </w:p>
        </w:tc>
        <w:tc>
          <w:tcPr>
            <w:tcW w:w="2232" w:type="dxa"/>
          </w:tcPr>
          <w:p w:rsidR="00941FF6" w:rsidRDefault="00941FF6" w:rsidP="007A0E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E67D51" w:rsidRPr="004D23F5" w:rsidTr="00E1733A">
        <w:tc>
          <w:tcPr>
            <w:tcW w:w="570" w:type="dxa"/>
          </w:tcPr>
          <w:p w:rsidR="00E67D51" w:rsidRPr="004D23F5" w:rsidRDefault="00E67D51" w:rsidP="00985876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783" w:type="dxa"/>
          </w:tcPr>
          <w:p w:rsidR="00E67D51" w:rsidRDefault="00E67D51" w:rsidP="000037BE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Цикл бесед «Г1иллакх, г1уллакх, оьздангалла»</w:t>
            </w:r>
          </w:p>
          <w:p w:rsidR="00E67D51" w:rsidRDefault="00E67D51" w:rsidP="000037BE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«Ларам а, леерам а» и др.</w:t>
            </w:r>
          </w:p>
          <w:p w:rsidR="00E67D51" w:rsidRPr="00812B68" w:rsidRDefault="00E67D51" w:rsidP="000037BE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812B68">
              <w:rPr>
                <w:color w:val="1A1A1A"/>
                <w:sz w:val="28"/>
                <w:szCs w:val="28"/>
              </w:rPr>
              <w:t>Книжное рандеву</w:t>
            </w:r>
          </w:p>
          <w:p w:rsidR="00E67D51" w:rsidRPr="00711812" w:rsidRDefault="00E67D51" w:rsidP="000037BE">
            <w:pPr>
              <w:shd w:val="clear" w:color="auto" w:fill="FFFFFF"/>
              <w:rPr>
                <w:sz w:val="28"/>
                <w:szCs w:val="28"/>
              </w:rPr>
            </w:pPr>
            <w:r w:rsidRPr="00812B68">
              <w:rPr>
                <w:color w:val="1A1A1A"/>
                <w:sz w:val="28"/>
                <w:szCs w:val="28"/>
              </w:rPr>
              <w:t>«Добро, рассыпанное по страницам книг»</w:t>
            </w:r>
          </w:p>
        </w:tc>
        <w:tc>
          <w:tcPr>
            <w:tcW w:w="2268" w:type="dxa"/>
          </w:tcPr>
          <w:p w:rsidR="00E67D51" w:rsidRDefault="00D728B1" w:rsidP="00003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E67D51" w:rsidRPr="00812B68">
              <w:rPr>
                <w:sz w:val="28"/>
                <w:szCs w:val="28"/>
              </w:rPr>
              <w:t>нварь</w:t>
            </w:r>
          </w:p>
          <w:p w:rsidR="00D728B1" w:rsidRPr="00812B68" w:rsidRDefault="00D728B1" w:rsidP="00003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Филиал№2,   с.Ачхой-Мартан</w:t>
            </w:r>
          </w:p>
        </w:tc>
        <w:tc>
          <w:tcPr>
            <w:tcW w:w="2232" w:type="dxa"/>
          </w:tcPr>
          <w:p w:rsidR="00E67D51" w:rsidRDefault="00E67D51" w:rsidP="007A0E96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E37A4E" w:rsidRPr="004D23F5" w:rsidTr="00E1733A">
        <w:tc>
          <w:tcPr>
            <w:tcW w:w="570" w:type="dxa"/>
          </w:tcPr>
          <w:p w:rsidR="00E37A4E" w:rsidRDefault="004A66E7" w:rsidP="00E37A4E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783" w:type="dxa"/>
          </w:tcPr>
          <w:p w:rsidR="00E37A4E" w:rsidRDefault="00E37A4E" w:rsidP="00E37A4E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«Дарить другим тепло своей души» - беседа</w:t>
            </w:r>
          </w:p>
          <w:p w:rsidR="00E37A4E" w:rsidRDefault="00E37A4E" w:rsidP="00E37A4E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«Лицом к духовным ценностям» - беседа</w:t>
            </w:r>
          </w:p>
        </w:tc>
        <w:tc>
          <w:tcPr>
            <w:tcW w:w="2268" w:type="dxa"/>
          </w:tcPr>
          <w:p w:rsidR="00E37A4E" w:rsidRDefault="00E37A4E" w:rsidP="00D728B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E37A4E" w:rsidRDefault="00E37A4E" w:rsidP="00D728B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E37A4E" w:rsidRPr="00ED0723" w:rsidRDefault="00D728B1" w:rsidP="00D728B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37A4E">
              <w:rPr>
                <w:sz w:val="28"/>
                <w:szCs w:val="28"/>
              </w:rPr>
              <w:t>.Самашки</w:t>
            </w:r>
          </w:p>
        </w:tc>
        <w:tc>
          <w:tcPr>
            <w:tcW w:w="2232" w:type="dxa"/>
          </w:tcPr>
          <w:p w:rsidR="00E37A4E" w:rsidRDefault="00E37A4E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E37A4E" w:rsidRPr="00ED0723" w:rsidRDefault="00E37A4E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486CE6" w:rsidRPr="004D23F5" w:rsidTr="00E1733A">
        <w:tc>
          <w:tcPr>
            <w:tcW w:w="570" w:type="dxa"/>
          </w:tcPr>
          <w:p w:rsidR="00486CE6" w:rsidRDefault="004A66E7" w:rsidP="00486CE6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783" w:type="dxa"/>
          </w:tcPr>
          <w:p w:rsidR="00486CE6" w:rsidRDefault="00486CE6" w:rsidP="00486CE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Беседа </w:t>
            </w:r>
          </w:p>
          <w:p w:rsidR="00486CE6" w:rsidRDefault="00486CE6" w:rsidP="00486CE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«Семья и семейные ценности»</w:t>
            </w:r>
          </w:p>
        </w:tc>
        <w:tc>
          <w:tcPr>
            <w:tcW w:w="2268" w:type="dxa"/>
          </w:tcPr>
          <w:p w:rsidR="00486CE6" w:rsidRDefault="00486CE6" w:rsidP="00486C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октябрь</w:t>
            </w:r>
          </w:p>
          <w:p w:rsidR="00486CE6" w:rsidRDefault="00486CE6" w:rsidP="00486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D728B1">
              <w:rPr>
                <w:sz w:val="28"/>
                <w:szCs w:val="28"/>
              </w:rPr>
              <w:t>илиал</w:t>
            </w:r>
            <w:r>
              <w:rPr>
                <w:sz w:val="28"/>
                <w:szCs w:val="28"/>
              </w:rPr>
              <w:t>№5,</w:t>
            </w:r>
          </w:p>
          <w:p w:rsidR="00486CE6" w:rsidRDefault="00486CE6" w:rsidP="00486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Давыденко</w:t>
            </w:r>
          </w:p>
        </w:tc>
        <w:tc>
          <w:tcPr>
            <w:tcW w:w="2232" w:type="dxa"/>
          </w:tcPr>
          <w:p w:rsidR="00486CE6" w:rsidRDefault="00486CE6" w:rsidP="007A0E96">
            <w:pPr>
              <w:rPr>
                <w:sz w:val="28"/>
                <w:szCs w:val="28"/>
              </w:rPr>
            </w:pPr>
          </w:p>
          <w:p w:rsidR="00486CE6" w:rsidRDefault="00486CE6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DC6246" w:rsidRPr="004D23F5" w:rsidTr="00E1733A">
        <w:tc>
          <w:tcPr>
            <w:tcW w:w="570" w:type="dxa"/>
          </w:tcPr>
          <w:p w:rsidR="00DC6246" w:rsidRDefault="004A66E7" w:rsidP="00DC6246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83" w:type="dxa"/>
          </w:tcPr>
          <w:p w:rsidR="00DC6246" w:rsidRPr="0053663D" w:rsidRDefault="00DC6246" w:rsidP="00381612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Провести цикл бесед на темы: «Ислам и молодежь»</w:t>
            </w:r>
          </w:p>
          <w:p w:rsidR="00DC6246" w:rsidRPr="0053663D" w:rsidRDefault="00DC6246" w:rsidP="00381612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«Нохчийн хазна: г1иллакх, г1уллакх, оьздангалла»</w:t>
            </w:r>
          </w:p>
          <w:p w:rsidR="00DC6246" w:rsidRPr="0053663D" w:rsidRDefault="00DC6246" w:rsidP="00381612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«Уважение к старшим»</w:t>
            </w:r>
          </w:p>
          <w:p w:rsidR="00DC6246" w:rsidRPr="0053663D" w:rsidRDefault="00DC6246" w:rsidP="00381612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«Деца – ненаца хила деза г1иллакхаш»</w:t>
            </w:r>
          </w:p>
          <w:p w:rsidR="00DC6246" w:rsidRDefault="00DC6246" w:rsidP="00381612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lastRenderedPageBreak/>
              <w:t>«Хьаша ларар, цуьнан сий дар» и др.</w:t>
            </w:r>
          </w:p>
        </w:tc>
        <w:tc>
          <w:tcPr>
            <w:tcW w:w="2268" w:type="dxa"/>
          </w:tcPr>
          <w:p w:rsidR="00DC6246" w:rsidRDefault="00DC6246" w:rsidP="00DC6246">
            <w:pPr>
              <w:jc w:val="center"/>
              <w:rPr>
                <w:sz w:val="28"/>
                <w:szCs w:val="28"/>
              </w:rPr>
            </w:pPr>
            <w:r w:rsidRPr="00DA59AF">
              <w:rPr>
                <w:sz w:val="28"/>
                <w:szCs w:val="28"/>
              </w:rPr>
              <w:lastRenderedPageBreak/>
              <w:t>Весь период</w:t>
            </w:r>
          </w:p>
          <w:p w:rsidR="00E1733A" w:rsidRDefault="00E1733A" w:rsidP="00DC6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Филиал№6,</w:t>
            </w:r>
          </w:p>
          <w:p w:rsidR="00E1733A" w:rsidRPr="00DA59AF" w:rsidRDefault="00E1733A" w:rsidP="00DC6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</w:tcPr>
          <w:p w:rsidR="00DC6246" w:rsidRPr="0053663D" w:rsidRDefault="00DC6246" w:rsidP="007A0E96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DC6246" w:rsidRPr="004D23F5" w:rsidTr="00E1733A">
        <w:tc>
          <w:tcPr>
            <w:tcW w:w="570" w:type="dxa"/>
          </w:tcPr>
          <w:p w:rsidR="00DC6246" w:rsidRPr="004D23F5" w:rsidRDefault="00C7480C" w:rsidP="00DC62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4783" w:type="dxa"/>
          </w:tcPr>
          <w:p w:rsidR="00DC6246" w:rsidRDefault="00DC6246" w:rsidP="00381612">
            <w:pPr>
              <w:tabs>
                <w:tab w:val="center" w:pos="2092"/>
              </w:tabs>
              <w:rPr>
                <w:sz w:val="28"/>
                <w:szCs w:val="28"/>
              </w:rPr>
            </w:pPr>
            <w:r w:rsidRPr="002E1EEB">
              <w:rPr>
                <w:sz w:val="28"/>
                <w:szCs w:val="28"/>
              </w:rPr>
              <w:t xml:space="preserve">Цикл бесед </w:t>
            </w:r>
          </w:p>
          <w:p w:rsidR="00DC6246" w:rsidRDefault="00DC6246" w:rsidP="00381612">
            <w:pPr>
              <w:tabs>
                <w:tab w:val="center" w:pos="2092"/>
              </w:tabs>
              <w:rPr>
                <w:sz w:val="28"/>
                <w:szCs w:val="28"/>
              </w:rPr>
            </w:pPr>
            <w:r w:rsidRPr="002E1EEB">
              <w:rPr>
                <w:sz w:val="28"/>
                <w:szCs w:val="28"/>
              </w:rPr>
              <w:t xml:space="preserve">«Г1иллакх а, оьздангалла а» </w:t>
            </w:r>
          </w:p>
          <w:p w:rsidR="00DC6246" w:rsidRPr="002E1EEB" w:rsidRDefault="00DC6246" w:rsidP="00381612">
            <w:pPr>
              <w:tabs>
                <w:tab w:val="center" w:pos="20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«Обычаи и традиции чеченского народа»</w:t>
            </w:r>
          </w:p>
        </w:tc>
        <w:tc>
          <w:tcPr>
            <w:tcW w:w="2268" w:type="dxa"/>
          </w:tcPr>
          <w:p w:rsidR="00DC6246" w:rsidRDefault="00DC6246" w:rsidP="00DC6246">
            <w:pPr>
              <w:jc w:val="center"/>
              <w:rPr>
                <w:sz w:val="28"/>
                <w:szCs w:val="28"/>
              </w:rPr>
            </w:pPr>
            <w:r w:rsidRPr="00DA59AF">
              <w:rPr>
                <w:sz w:val="28"/>
                <w:szCs w:val="28"/>
              </w:rPr>
              <w:t>Весь период</w:t>
            </w:r>
          </w:p>
          <w:p w:rsidR="00E1733A" w:rsidRDefault="00E1733A" w:rsidP="00DC6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Филиал№7,</w:t>
            </w:r>
          </w:p>
          <w:p w:rsidR="00E1733A" w:rsidRPr="00DA59AF" w:rsidRDefault="00E1733A" w:rsidP="00DC6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с.Валерик</w:t>
            </w:r>
          </w:p>
        </w:tc>
        <w:tc>
          <w:tcPr>
            <w:tcW w:w="2232" w:type="dxa"/>
          </w:tcPr>
          <w:p w:rsidR="00DC6246" w:rsidRDefault="00DC6246" w:rsidP="007A0E96">
            <w:pPr>
              <w:rPr>
                <w:b/>
                <w:sz w:val="28"/>
                <w:szCs w:val="28"/>
              </w:rPr>
            </w:pPr>
          </w:p>
          <w:p w:rsidR="00DC6246" w:rsidRDefault="00DC6246" w:rsidP="007A0E96">
            <w:pPr>
              <w:rPr>
                <w:sz w:val="28"/>
                <w:szCs w:val="28"/>
              </w:rPr>
            </w:pPr>
          </w:p>
          <w:p w:rsidR="00DC6246" w:rsidRPr="00FD1BCF" w:rsidRDefault="00DC6246" w:rsidP="007A0E96">
            <w:pPr>
              <w:rPr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4C22D7" w:rsidRPr="004D23F5" w:rsidTr="00E1733A">
        <w:tc>
          <w:tcPr>
            <w:tcW w:w="570" w:type="dxa"/>
          </w:tcPr>
          <w:p w:rsidR="004C22D7" w:rsidRDefault="00C7480C" w:rsidP="004C22D7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83" w:type="dxa"/>
          </w:tcPr>
          <w:p w:rsidR="004C22D7" w:rsidRPr="000E0772" w:rsidRDefault="004C22D7" w:rsidP="00381612">
            <w:pPr>
              <w:rPr>
                <w:sz w:val="28"/>
                <w:szCs w:val="28"/>
              </w:rPr>
            </w:pPr>
            <w:r w:rsidRPr="000E0772">
              <w:rPr>
                <w:sz w:val="28"/>
              </w:rPr>
              <w:t>«Человек и его духовно-нравственные ценности»-Беседа</w:t>
            </w:r>
          </w:p>
        </w:tc>
        <w:tc>
          <w:tcPr>
            <w:tcW w:w="2268" w:type="dxa"/>
          </w:tcPr>
          <w:p w:rsidR="004C22D7" w:rsidRDefault="004C22D7" w:rsidP="004C22D7">
            <w:pPr>
              <w:jc w:val="center"/>
              <w:rPr>
                <w:sz w:val="28"/>
                <w:szCs w:val="28"/>
              </w:rPr>
            </w:pPr>
            <w:r w:rsidRPr="000E0772">
              <w:rPr>
                <w:sz w:val="28"/>
                <w:szCs w:val="28"/>
              </w:rPr>
              <w:t>Весь период</w:t>
            </w:r>
          </w:p>
          <w:p w:rsidR="00E1733A" w:rsidRDefault="00E1733A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Филиал№8,</w:t>
            </w:r>
          </w:p>
          <w:p w:rsidR="00E1733A" w:rsidRPr="000E0772" w:rsidRDefault="00E1733A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с.Катар-Юрт</w:t>
            </w:r>
          </w:p>
        </w:tc>
        <w:tc>
          <w:tcPr>
            <w:tcW w:w="2232" w:type="dxa"/>
          </w:tcPr>
          <w:p w:rsidR="004C22D7" w:rsidRPr="000E0772" w:rsidRDefault="004C22D7" w:rsidP="007A0E96">
            <w:pPr>
              <w:rPr>
                <w:sz w:val="28"/>
                <w:szCs w:val="28"/>
              </w:rPr>
            </w:pPr>
            <w:r w:rsidRPr="000E0772">
              <w:rPr>
                <w:sz w:val="28"/>
                <w:szCs w:val="28"/>
              </w:rPr>
              <w:t>Хасанова А.</w:t>
            </w:r>
          </w:p>
        </w:tc>
      </w:tr>
      <w:tr w:rsidR="004C22D7" w:rsidRPr="004D23F5" w:rsidTr="00E1733A">
        <w:tc>
          <w:tcPr>
            <w:tcW w:w="570" w:type="dxa"/>
          </w:tcPr>
          <w:p w:rsidR="004C22D7" w:rsidRDefault="00C7480C" w:rsidP="004C22D7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783" w:type="dxa"/>
          </w:tcPr>
          <w:p w:rsidR="004C22D7" w:rsidRPr="000E0772" w:rsidRDefault="004C22D7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E0772">
              <w:rPr>
                <w:sz w:val="28"/>
                <w:szCs w:val="28"/>
              </w:rPr>
              <w:t>Мир вокруг воспитания»</w:t>
            </w:r>
          </w:p>
        </w:tc>
        <w:tc>
          <w:tcPr>
            <w:tcW w:w="2268" w:type="dxa"/>
          </w:tcPr>
          <w:p w:rsidR="004C22D7" w:rsidRDefault="004C22D7" w:rsidP="004C22D7">
            <w:pPr>
              <w:jc w:val="center"/>
              <w:rPr>
                <w:sz w:val="28"/>
                <w:szCs w:val="28"/>
              </w:rPr>
            </w:pPr>
            <w:r w:rsidRPr="000E0772">
              <w:rPr>
                <w:sz w:val="28"/>
                <w:szCs w:val="28"/>
              </w:rPr>
              <w:t>Весь период</w:t>
            </w:r>
          </w:p>
          <w:p w:rsidR="00E1733A" w:rsidRDefault="00E1733A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Филиал№8,</w:t>
            </w:r>
          </w:p>
          <w:p w:rsidR="00E1733A" w:rsidRPr="000E0772" w:rsidRDefault="00E1733A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с.Катар-Юрт</w:t>
            </w:r>
          </w:p>
        </w:tc>
        <w:tc>
          <w:tcPr>
            <w:tcW w:w="2232" w:type="dxa"/>
          </w:tcPr>
          <w:p w:rsidR="004C22D7" w:rsidRPr="000E0772" w:rsidRDefault="004C22D7" w:rsidP="007A0E96">
            <w:pPr>
              <w:rPr>
                <w:sz w:val="28"/>
                <w:szCs w:val="28"/>
              </w:rPr>
            </w:pPr>
            <w:r w:rsidRPr="000E0772">
              <w:rPr>
                <w:sz w:val="28"/>
                <w:szCs w:val="28"/>
              </w:rPr>
              <w:t>Хасанова А.</w:t>
            </w:r>
          </w:p>
        </w:tc>
      </w:tr>
      <w:tr w:rsidR="004C22D7" w:rsidRPr="004D23F5" w:rsidTr="00E1733A">
        <w:tc>
          <w:tcPr>
            <w:tcW w:w="570" w:type="dxa"/>
          </w:tcPr>
          <w:p w:rsidR="004C22D7" w:rsidRDefault="00C7480C" w:rsidP="004C22D7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83" w:type="dxa"/>
          </w:tcPr>
          <w:p w:rsidR="004C22D7" w:rsidRPr="00871777" w:rsidRDefault="004C22D7" w:rsidP="00381612">
            <w:pPr>
              <w:rPr>
                <w:sz w:val="28"/>
                <w:szCs w:val="28"/>
              </w:rPr>
            </w:pPr>
            <w:r w:rsidRPr="00871777">
              <w:rPr>
                <w:sz w:val="28"/>
                <w:szCs w:val="28"/>
              </w:rPr>
              <w:t>Цикл беседа: «Обычаи и традиции народа»</w:t>
            </w:r>
          </w:p>
        </w:tc>
        <w:tc>
          <w:tcPr>
            <w:tcW w:w="2268" w:type="dxa"/>
          </w:tcPr>
          <w:p w:rsidR="00E1733A" w:rsidRDefault="00E1733A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4C22D7">
              <w:rPr>
                <w:sz w:val="28"/>
                <w:szCs w:val="28"/>
              </w:rPr>
              <w:t>нварь</w:t>
            </w:r>
            <w:r>
              <w:rPr>
                <w:sz w:val="28"/>
                <w:szCs w:val="28"/>
              </w:rPr>
              <w:t xml:space="preserve"> Филиал№9,</w:t>
            </w:r>
          </w:p>
          <w:p w:rsidR="004C22D7" w:rsidRPr="00DA59AF" w:rsidRDefault="00E1733A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с.Хамби-Ирзи</w:t>
            </w:r>
          </w:p>
        </w:tc>
        <w:tc>
          <w:tcPr>
            <w:tcW w:w="2232" w:type="dxa"/>
          </w:tcPr>
          <w:p w:rsidR="004C22D7" w:rsidRPr="00AA03F2" w:rsidRDefault="004C22D7" w:rsidP="007A0E96">
            <w:pPr>
              <w:rPr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Я.У.</w:t>
            </w:r>
          </w:p>
        </w:tc>
      </w:tr>
      <w:tr w:rsidR="004C22D7" w:rsidRPr="004D23F5" w:rsidTr="00E1733A">
        <w:tc>
          <w:tcPr>
            <w:tcW w:w="570" w:type="dxa"/>
          </w:tcPr>
          <w:p w:rsidR="004C22D7" w:rsidRDefault="00C7480C" w:rsidP="004C22D7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783" w:type="dxa"/>
          </w:tcPr>
          <w:p w:rsidR="004C22D7" w:rsidRPr="00D96D10" w:rsidRDefault="004C22D7" w:rsidP="00381612">
            <w:pPr>
              <w:rPr>
                <w:b/>
                <w:sz w:val="28"/>
                <w:szCs w:val="28"/>
              </w:rPr>
            </w:pPr>
            <w:r w:rsidRPr="00D96D10">
              <w:rPr>
                <w:sz w:val="28"/>
                <w:szCs w:val="28"/>
              </w:rPr>
              <w:t>Час размышлений</w:t>
            </w:r>
            <w:r>
              <w:rPr>
                <w:sz w:val="28"/>
                <w:szCs w:val="28"/>
              </w:rPr>
              <w:t>: «Г1иллакх а, оьздангалла а»</w:t>
            </w:r>
          </w:p>
        </w:tc>
        <w:tc>
          <w:tcPr>
            <w:tcW w:w="2268" w:type="dxa"/>
          </w:tcPr>
          <w:p w:rsidR="004C22D7" w:rsidRDefault="00E1733A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C22D7">
              <w:rPr>
                <w:sz w:val="28"/>
                <w:szCs w:val="28"/>
              </w:rPr>
              <w:t>екабрь</w:t>
            </w:r>
          </w:p>
          <w:p w:rsidR="00E1733A" w:rsidRDefault="00E1733A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Филиал№9,</w:t>
            </w:r>
          </w:p>
          <w:p w:rsidR="00E1733A" w:rsidRPr="00DA59AF" w:rsidRDefault="00E1733A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с.Хамби-Ирзи</w:t>
            </w:r>
          </w:p>
        </w:tc>
        <w:tc>
          <w:tcPr>
            <w:tcW w:w="2232" w:type="dxa"/>
          </w:tcPr>
          <w:p w:rsidR="004C22D7" w:rsidRPr="00AA03F2" w:rsidRDefault="004C22D7" w:rsidP="007A0E96">
            <w:pPr>
              <w:rPr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Я.У.</w:t>
            </w:r>
          </w:p>
        </w:tc>
      </w:tr>
      <w:tr w:rsidR="004C22D7" w:rsidRPr="004D23F5" w:rsidTr="00E1733A">
        <w:tc>
          <w:tcPr>
            <w:tcW w:w="570" w:type="dxa"/>
          </w:tcPr>
          <w:p w:rsidR="004C22D7" w:rsidRPr="004D23F5" w:rsidRDefault="00C7480C" w:rsidP="004C22D7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783" w:type="dxa"/>
          </w:tcPr>
          <w:p w:rsidR="004C22D7" w:rsidRPr="00EB5C36" w:rsidRDefault="004C22D7" w:rsidP="00381612">
            <w:pPr>
              <w:rPr>
                <w:sz w:val="28"/>
                <w:szCs w:val="28"/>
              </w:rPr>
            </w:pPr>
            <w:r w:rsidRPr="00EB5C36">
              <w:rPr>
                <w:sz w:val="28"/>
                <w:szCs w:val="28"/>
              </w:rPr>
              <w:t>Провести беседу - викторину</w:t>
            </w:r>
          </w:p>
          <w:p w:rsidR="004C22D7" w:rsidRPr="00EB5C36" w:rsidRDefault="004C22D7" w:rsidP="00381612">
            <w:pPr>
              <w:rPr>
                <w:sz w:val="28"/>
                <w:szCs w:val="28"/>
              </w:rPr>
            </w:pPr>
            <w:r w:rsidRPr="00EB5C36">
              <w:rPr>
                <w:sz w:val="28"/>
                <w:szCs w:val="28"/>
              </w:rPr>
              <w:t xml:space="preserve">«Семейные традиции чеченцев»                                      </w:t>
            </w:r>
          </w:p>
          <w:p w:rsidR="004C22D7" w:rsidRPr="00EB5C36" w:rsidRDefault="004C22D7" w:rsidP="0038161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C22D7" w:rsidRDefault="00E1733A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4C22D7">
              <w:rPr>
                <w:sz w:val="28"/>
                <w:szCs w:val="28"/>
              </w:rPr>
              <w:t>юль</w:t>
            </w:r>
          </w:p>
          <w:p w:rsidR="00E1733A" w:rsidRDefault="00E1733A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Филиал№11,</w:t>
            </w:r>
          </w:p>
          <w:p w:rsidR="00E1733A" w:rsidRPr="00DA59AF" w:rsidRDefault="00E1733A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232" w:type="dxa"/>
          </w:tcPr>
          <w:p w:rsidR="004C22D7" w:rsidRDefault="004C22D7" w:rsidP="007A0E96">
            <w:pPr>
              <w:rPr>
                <w:b/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</w:p>
        </w:tc>
      </w:tr>
      <w:tr w:rsidR="004C22D7" w:rsidRPr="004D23F5" w:rsidTr="00E1733A">
        <w:tc>
          <w:tcPr>
            <w:tcW w:w="570" w:type="dxa"/>
          </w:tcPr>
          <w:p w:rsidR="004C22D7" w:rsidRPr="004D23F5" w:rsidRDefault="00C7480C" w:rsidP="004C22D7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783" w:type="dxa"/>
          </w:tcPr>
          <w:p w:rsidR="004C22D7" w:rsidRPr="00802B4E" w:rsidRDefault="004C22D7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выставка: «</w:t>
            </w:r>
            <w:r w:rsidRPr="00802B4E">
              <w:rPr>
                <w:sz w:val="28"/>
                <w:szCs w:val="28"/>
              </w:rPr>
              <w:t>Вайнехан хаза г1иллакхаш»</w:t>
            </w:r>
          </w:p>
          <w:p w:rsidR="004C22D7" w:rsidRPr="00802B4E" w:rsidRDefault="004C22D7" w:rsidP="0038161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C22D7" w:rsidRDefault="004C22D7" w:rsidP="004C22D7">
            <w:pPr>
              <w:jc w:val="center"/>
              <w:rPr>
                <w:sz w:val="28"/>
                <w:szCs w:val="28"/>
              </w:rPr>
            </w:pPr>
            <w:r w:rsidRPr="00802B4E">
              <w:rPr>
                <w:sz w:val="28"/>
                <w:szCs w:val="28"/>
              </w:rPr>
              <w:t>Весь период</w:t>
            </w:r>
          </w:p>
          <w:p w:rsidR="004C22D7" w:rsidRPr="00802B4E" w:rsidRDefault="004C22D7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E1733A">
              <w:rPr>
                <w:sz w:val="28"/>
                <w:szCs w:val="28"/>
              </w:rPr>
              <w:t>илиал</w:t>
            </w:r>
            <w:r>
              <w:rPr>
                <w:sz w:val="28"/>
                <w:szCs w:val="28"/>
              </w:rPr>
              <w:t>№12, с.Кулары</w:t>
            </w:r>
          </w:p>
        </w:tc>
        <w:tc>
          <w:tcPr>
            <w:tcW w:w="2232" w:type="dxa"/>
          </w:tcPr>
          <w:p w:rsidR="004C22D7" w:rsidRPr="00802B4E" w:rsidRDefault="004C22D7" w:rsidP="007A0E96">
            <w:pPr>
              <w:rPr>
                <w:sz w:val="28"/>
                <w:szCs w:val="28"/>
              </w:rPr>
            </w:pPr>
          </w:p>
          <w:p w:rsidR="004C22D7" w:rsidRPr="00802B4E" w:rsidRDefault="007A0E96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4C22D7" w:rsidRPr="004D23F5" w:rsidTr="008F5F78">
        <w:tc>
          <w:tcPr>
            <w:tcW w:w="9853" w:type="dxa"/>
            <w:gridSpan w:val="4"/>
          </w:tcPr>
          <w:p w:rsidR="004C22D7" w:rsidRPr="00B1125A" w:rsidRDefault="004C22D7" w:rsidP="004C22D7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1125A">
              <w:rPr>
                <w:b/>
                <w:bCs/>
                <w:sz w:val="28"/>
                <w:szCs w:val="28"/>
              </w:rPr>
              <w:t>К Всемирному дню религии</w:t>
            </w:r>
          </w:p>
        </w:tc>
      </w:tr>
      <w:tr w:rsidR="004C22D7" w:rsidRPr="004D23F5" w:rsidTr="00E1733A">
        <w:tc>
          <w:tcPr>
            <w:tcW w:w="570" w:type="dxa"/>
          </w:tcPr>
          <w:p w:rsidR="004C22D7" w:rsidRPr="004D23F5" w:rsidRDefault="00C7480C" w:rsidP="004C22D7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783" w:type="dxa"/>
          </w:tcPr>
          <w:p w:rsidR="004C22D7" w:rsidRPr="00673AB1" w:rsidRDefault="004C22D7" w:rsidP="00381612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73AB1">
              <w:rPr>
                <w:rFonts w:eastAsia="Calibri"/>
                <w:sz w:val="28"/>
                <w:szCs w:val="28"/>
                <w:lang w:eastAsia="en-US"/>
              </w:rPr>
              <w:t xml:space="preserve">Книжная выставка:  </w:t>
            </w:r>
          </w:p>
          <w:p w:rsidR="004C22D7" w:rsidRPr="00673AB1" w:rsidRDefault="004C22D7" w:rsidP="0038161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73AB1">
              <w:rPr>
                <w:rFonts w:eastAsia="Calibri"/>
                <w:sz w:val="28"/>
                <w:szCs w:val="28"/>
                <w:lang w:eastAsia="en-US"/>
              </w:rPr>
              <w:t xml:space="preserve"> «Ислам: история сквозь века»</w:t>
            </w:r>
          </w:p>
        </w:tc>
        <w:tc>
          <w:tcPr>
            <w:tcW w:w="2268" w:type="dxa"/>
          </w:tcPr>
          <w:p w:rsidR="004C22D7" w:rsidRDefault="00E1733A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4C22D7" w:rsidRPr="009C62A5">
              <w:rPr>
                <w:sz w:val="28"/>
                <w:szCs w:val="28"/>
              </w:rPr>
              <w:t>нварь</w:t>
            </w:r>
          </w:p>
          <w:p w:rsidR="004C22D7" w:rsidRPr="009C62A5" w:rsidRDefault="004C22D7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E1733A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232" w:type="dxa"/>
          </w:tcPr>
          <w:p w:rsidR="004C22D7" w:rsidRPr="009C62A5" w:rsidRDefault="004C22D7" w:rsidP="007A0E96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</w:p>
        </w:tc>
      </w:tr>
      <w:tr w:rsidR="004C22D7" w:rsidRPr="004D23F5" w:rsidTr="00E1733A">
        <w:tc>
          <w:tcPr>
            <w:tcW w:w="570" w:type="dxa"/>
          </w:tcPr>
          <w:p w:rsidR="004C22D7" w:rsidRPr="004D23F5" w:rsidRDefault="00C7480C" w:rsidP="004C22D7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783" w:type="dxa"/>
          </w:tcPr>
          <w:p w:rsidR="004C22D7" w:rsidRPr="00345F8E" w:rsidRDefault="004C22D7" w:rsidP="00381612">
            <w:pPr>
              <w:rPr>
                <w:bCs/>
                <w:sz w:val="28"/>
                <w:szCs w:val="28"/>
              </w:rPr>
            </w:pPr>
            <w:r w:rsidRPr="00345F8E">
              <w:rPr>
                <w:bCs/>
                <w:sz w:val="28"/>
                <w:szCs w:val="28"/>
              </w:rPr>
              <w:t>«Где вера, там и сила» - беседа</w:t>
            </w:r>
          </w:p>
          <w:p w:rsidR="004C22D7" w:rsidRPr="00345F8E" w:rsidRDefault="004C22D7" w:rsidP="00381612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C22D7" w:rsidRDefault="004C22D7" w:rsidP="004C22D7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19 января</w:t>
            </w:r>
          </w:p>
          <w:p w:rsidR="004C22D7" w:rsidRPr="00345F8E" w:rsidRDefault="004C22D7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232" w:type="dxa"/>
          </w:tcPr>
          <w:p w:rsidR="004C22D7" w:rsidRPr="00C24EBA" w:rsidRDefault="004C22D7" w:rsidP="007A0E96">
            <w:pPr>
              <w:rPr>
                <w:sz w:val="28"/>
                <w:szCs w:val="28"/>
              </w:rPr>
            </w:pPr>
            <w:r w:rsidRPr="00C24EBA">
              <w:rPr>
                <w:sz w:val="28"/>
                <w:szCs w:val="28"/>
              </w:rPr>
              <w:t>Галипова Р.</w:t>
            </w:r>
          </w:p>
        </w:tc>
      </w:tr>
      <w:tr w:rsidR="004C22D7" w:rsidRPr="004D23F5" w:rsidTr="00E1733A">
        <w:tc>
          <w:tcPr>
            <w:tcW w:w="570" w:type="dxa"/>
          </w:tcPr>
          <w:p w:rsidR="004C22D7" w:rsidRPr="004D23F5" w:rsidRDefault="00C7480C" w:rsidP="004C22D7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783" w:type="dxa"/>
          </w:tcPr>
          <w:p w:rsidR="004C22D7" w:rsidRPr="007F0615" w:rsidRDefault="004C22D7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Познавательный час: «Уважение каждой религии-основа здорового общества» </w:t>
            </w:r>
          </w:p>
        </w:tc>
        <w:tc>
          <w:tcPr>
            <w:tcW w:w="2268" w:type="dxa"/>
          </w:tcPr>
          <w:p w:rsidR="004C22D7" w:rsidRDefault="00E1733A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4C22D7" w:rsidRPr="00DA59AF">
              <w:rPr>
                <w:sz w:val="28"/>
                <w:szCs w:val="28"/>
              </w:rPr>
              <w:t>нварь</w:t>
            </w:r>
          </w:p>
          <w:p w:rsidR="00E1733A" w:rsidRDefault="004C22D7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  <w:r w:rsidR="00E1733A">
              <w:rPr>
                <w:sz w:val="28"/>
                <w:szCs w:val="28"/>
              </w:rPr>
              <w:t>,</w:t>
            </w:r>
          </w:p>
          <w:p w:rsidR="004C22D7" w:rsidRPr="00DA59AF" w:rsidRDefault="00E1733A" w:rsidP="00E17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с.Ачхой-Мартан</w:t>
            </w:r>
          </w:p>
        </w:tc>
        <w:tc>
          <w:tcPr>
            <w:tcW w:w="2232" w:type="dxa"/>
          </w:tcPr>
          <w:p w:rsidR="004C22D7" w:rsidRDefault="004C22D7" w:rsidP="007A0E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4C22D7" w:rsidRPr="004D23F5" w:rsidTr="00E1733A">
        <w:tc>
          <w:tcPr>
            <w:tcW w:w="570" w:type="dxa"/>
          </w:tcPr>
          <w:p w:rsidR="004C22D7" w:rsidRPr="004D23F5" w:rsidRDefault="00C7480C" w:rsidP="004C22D7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783" w:type="dxa"/>
          </w:tcPr>
          <w:p w:rsidR="004C22D7" w:rsidRPr="00812B68" w:rsidRDefault="004C22D7" w:rsidP="00381612">
            <w:pPr>
              <w:rPr>
                <w:sz w:val="28"/>
                <w:szCs w:val="28"/>
              </w:rPr>
            </w:pPr>
            <w:r w:rsidRPr="00812B68">
              <w:rPr>
                <w:sz w:val="28"/>
                <w:szCs w:val="28"/>
              </w:rPr>
              <w:t>Час истории «Всемирный день религии»</w:t>
            </w:r>
          </w:p>
        </w:tc>
        <w:tc>
          <w:tcPr>
            <w:tcW w:w="2268" w:type="dxa"/>
          </w:tcPr>
          <w:p w:rsidR="004C22D7" w:rsidRDefault="00E1733A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4C22D7" w:rsidRPr="00812B68">
              <w:rPr>
                <w:sz w:val="28"/>
                <w:szCs w:val="28"/>
              </w:rPr>
              <w:t>нварь</w:t>
            </w:r>
          </w:p>
          <w:p w:rsidR="00E1733A" w:rsidRDefault="00E1733A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№2,</w:t>
            </w:r>
          </w:p>
          <w:p w:rsidR="00E1733A" w:rsidRPr="00812B68" w:rsidRDefault="00E1733A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с.Ачхой-Мартан</w:t>
            </w:r>
          </w:p>
        </w:tc>
        <w:tc>
          <w:tcPr>
            <w:tcW w:w="2232" w:type="dxa"/>
          </w:tcPr>
          <w:p w:rsidR="004C22D7" w:rsidRDefault="004C22D7" w:rsidP="007A0E96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4C22D7" w:rsidRPr="004D23F5" w:rsidTr="00E1733A">
        <w:tc>
          <w:tcPr>
            <w:tcW w:w="570" w:type="dxa"/>
          </w:tcPr>
          <w:p w:rsidR="004C22D7" w:rsidRDefault="00C7480C" w:rsidP="004C22D7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783" w:type="dxa"/>
          </w:tcPr>
          <w:p w:rsidR="004C22D7" w:rsidRPr="00812B68" w:rsidRDefault="004C22D7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«Великая религия» - книжная выставка</w:t>
            </w:r>
          </w:p>
        </w:tc>
        <w:tc>
          <w:tcPr>
            <w:tcW w:w="2268" w:type="dxa"/>
          </w:tcPr>
          <w:p w:rsidR="004C22D7" w:rsidRDefault="004C22D7" w:rsidP="00E1733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4C22D7" w:rsidRDefault="004C22D7" w:rsidP="00E1733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4C22D7" w:rsidRPr="00ED0723" w:rsidRDefault="00E1733A" w:rsidP="00E1733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C22D7">
              <w:rPr>
                <w:sz w:val="28"/>
                <w:szCs w:val="28"/>
              </w:rPr>
              <w:t>.Самашки</w:t>
            </w:r>
          </w:p>
        </w:tc>
        <w:tc>
          <w:tcPr>
            <w:tcW w:w="2232" w:type="dxa"/>
          </w:tcPr>
          <w:p w:rsidR="004C22D7" w:rsidRDefault="004C22D7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4C22D7" w:rsidRPr="00ED0723" w:rsidRDefault="004C22D7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4C22D7" w:rsidRPr="00AB733C" w:rsidTr="00E1733A">
        <w:tc>
          <w:tcPr>
            <w:tcW w:w="570" w:type="dxa"/>
          </w:tcPr>
          <w:p w:rsidR="004C22D7" w:rsidRDefault="00C7480C" w:rsidP="004C22D7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783" w:type="dxa"/>
          </w:tcPr>
          <w:p w:rsidR="004C22D7" w:rsidRPr="00AB733C" w:rsidRDefault="004C22D7" w:rsidP="00381612">
            <w:pPr>
              <w:rPr>
                <w:sz w:val="28"/>
                <w:szCs w:val="28"/>
              </w:rPr>
            </w:pPr>
            <w:r w:rsidRPr="00AB733C">
              <w:rPr>
                <w:sz w:val="28"/>
                <w:szCs w:val="28"/>
              </w:rPr>
              <w:t>Беседа: «Благословенный месяц рамадан»</w:t>
            </w:r>
          </w:p>
        </w:tc>
        <w:tc>
          <w:tcPr>
            <w:tcW w:w="2268" w:type="dxa"/>
          </w:tcPr>
          <w:p w:rsidR="004C22D7" w:rsidRDefault="00AF32E7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C22D7" w:rsidRPr="00DA59AF">
              <w:rPr>
                <w:sz w:val="28"/>
                <w:szCs w:val="28"/>
              </w:rPr>
              <w:t>арт</w:t>
            </w:r>
          </w:p>
          <w:p w:rsidR="00E1733A" w:rsidRDefault="00E1733A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№4,</w:t>
            </w:r>
          </w:p>
          <w:p w:rsidR="00E1733A" w:rsidRPr="00DA59AF" w:rsidRDefault="00E1733A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с.Новый-Шарой</w:t>
            </w:r>
          </w:p>
        </w:tc>
        <w:tc>
          <w:tcPr>
            <w:tcW w:w="2232" w:type="dxa"/>
          </w:tcPr>
          <w:p w:rsidR="004C22D7" w:rsidRPr="00AB733C" w:rsidRDefault="007A0E96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М.</w:t>
            </w:r>
          </w:p>
        </w:tc>
      </w:tr>
      <w:tr w:rsidR="004C22D7" w:rsidRPr="004D23F5" w:rsidTr="00E1733A">
        <w:tc>
          <w:tcPr>
            <w:tcW w:w="570" w:type="dxa"/>
          </w:tcPr>
          <w:p w:rsidR="004C22D7" w:rsidRDefault="00C7480C" w:rsidP="004C22D7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783" w:type="dxa"/>
          </w:tcPr>
          <w:p w:rsidR="004C22D7" w:rsidRDefault="004C22D7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  <w:p w:rsidR="004C22D7" w:rsidRDefault="004C22D7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«Культура. Ист</w:t>
            </w:r>
            <w:r w:rsidR="00E42CE8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рия. Вера»</w:t>
            </w:r>
          </w:p>
        </w:tc>
        <w:tc>
          <w:tcPr>
            <w:tcW w:w="2268" w:type="dxa"/>
          </w:tcPr>
          <w:p w:rsidR="004C22D7" w:rsidRDefault="004C22D7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4C22D7" w:rsidRDefault="004C22D7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4C22D7" w:rsidRDefault="004C22D7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Давыденко</w:t>
            </w:r>
          </w:p>
        </w:tc>
        <w:tc>
          <w:tcPr>
            <w:tcW w:w="2232" w:type="dxa"/>
          </w:tcPr>
          <w:p w:rsidR="004C22D7" w:rsidRDefault="004C22D7" w:rsidP="007A0E96">
            <w:pPr>
              <w:rPr>
                <w:sz w:val="28"/>
                <w:szCs w:val="28"/>
              </w:rPr>
            </w:pPr>
          </w:p>
          <w:p w:rsidR="004C22D7" w:rsidRDefault="004C22D7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4C22D7" w:rsidRPr="004D23F5" w:rsidTr="00E1733A">
        <w:tc>
          <w:tcPr>
            <w:tcW w:w="570" w:type="dxa"/>
          </w:tcPr>
          <w:p w:rsidR="004C22D7" w:rsidRDefault="00C7480C" w:rsidP="004C22D7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783" w:type="dxa"/>
          </w:tcPr>
          <w:p w:rsidR="004C22D7" w:rsidRPr="00823FE2" w:rsidRDefault="004C22D7" w:rsidP="00381612">
            <w:pPr>
              <w:rPr>
                <w:sz w:val="28"/>
                <w:szCs w:val="28"/>
              </w:rPr>
            </w:pPr>
            <w:r w:rsidRPr="00823FE2">
              <w:rPr>
                <w:sz w:val="28"/>
                <w:szCs w:val="28"/>
              </w:rPr>
              <w:t xml:space="preserve">Информационный час: «Религии </w:t>
            </w:r>
            <w:r w:rsidRPr="00823FE2">
              <w:rPr>
                <w:sz w:val="28"/>
                <w:szCs w:val="28"/>
              </w:rPr>
              <w:lastRenderedPageBreak/>
              <w:t>мира»</w:t>
            </w:r>
          </w:p>
        </w:tc>
        <w:tc>
          <w:tcPr>
            <w:tcW w:w="2268" w:type="dxa"/>
          </w:tcPr>
          <w:p w:rsidR="004C22D7" w:rsidRDefault="004C22D7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</w:t>
            </w:r>
            <w:r w:rsidRPr="00DA59AF">
              <w:rPr>
                <w:sz w:val="28"/>
                <w:szCs w:val="28"/>
              </w:rPr>
              <w:t>нварь</w:t>
            </w:r>
          </w:p>
          <w:p w:rsidR="004C22D7" w:rsidRDefault="004C22D7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филиал№6</w:t>
            </w:r>
            <w:r w:rsidR="00E1733A">
              <w:rPr>
                <w:sz w:val="28"/>
                <w:szCs w:val="28"/>
              </w:rPr>
              <w:t>,</w:t>
            </w:r>
          </w:p>
          <w:p w:rsidR="004C22D7" w:rsidRPr="00DA59AF" w:rsidRDefault="004C22D7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</w:tcPr>
          <w:p w:rsidR="004C22D7" w:rsidRDefault="004C22D7" w:rsidP="007A0E96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lastRenderedPageBreak/>
              <w:t>Дышнеева П.</w:t>
            </w:r>
          </w:p>
        </w:tc>
      </w:tr>
      <w:tr w:rsidR="004C22D7" w:rsidRPr="004D23F5" w:rsidTr="00E1733A">
        <w:tc>
          <w:tcPr>
            <w:tcW w:w="570" w:type="dxa"/>
          </w:tcPr>
          <w:p w:rsidR="004C22D7" w:rsidRDefault="00C7480C" w:rsidP="004C22D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22</w:t>
            </w:r>
          </w:p>
        </w:tc>
        <w:tc>
          <w:tcPr>
            <w:tcW w:w="4783" w:type="dxa"/>
          </w:tcPr>
          <w:p w:rsidR="004C22D7" w:rsidRPr="00932F88" w:rsidRDefault="004C22D7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32F88">
              <w:rPr>
                <w:sz w:val="28"/>
                <w:szCs w:val="28"/>
              </w:rPr>
              <w:t>Где вера, там и сила» - познавательный час</w:t>
            </w:r>
          </w:p>
        </w:tc>
        <w:tc>
          <w:tcPr>
            <w:tcW w:w="2268" w:type="dxa"/>
          </w:tcPr>
          <w:p w:rsidR="004C22D7" w:rsidRDefault="00E1733A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4C22D7" w:rsidRPr="00DA59AF">
              <w:rPr>
                <w:sz w:val="28"/>
                <w:szCs w:val="28"/>
              </w:rPr>
              <w:t>нварь</w:t>
            </w:r>
          </w:p>
          <w:p w:rsidR="00E1733A" w:rsidRDefault="00E1733A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Филиал№7,</w:t>
            </w:r>
          </w:p>
          <w:p w:rsidR="00E1733A" w:rsidRPr="00DA59AF" w:rsidRDefault="00E1733A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с.Валерик</w:t>
            </w:r>
          </w:p>
        </w:tc>
        <w:tc>
          <w:tcPr>
            <w:tcW w:w="2232" w:type="dxa"/>
          </w:tcPr>
          <w:p w:rsidR="004C22D7" w:rsidRDefault="004C22D7" w:rsidP="007A0E96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4C22D7" w:rsidRPr="004D23F5" w:rsidTr="00E1733A">
        <w:tc>
          <w:tcPr>
            <w:tcW w:w="570" w:type="dxa"/>
          </w:tcPr>
          <w:p w:rsidR="004C22D7" w:rsidRDefault="00C7480C" w:rsidP="004C22D7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783" w:type="dxa"/>
          </w:tcPr>
          <w:p w:rsidR="004C22D7" w:rsidRPr="00E1733A" w:rsidRDefault="004C22D7" w:rsidP="0038161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«Ислам – религия мира и добра</w:t>
            </w:r>
            <w:r w:rsidRPr="00333737">
              <w:rPr>
                <w:color w:val="000000"/>
                <w:sz w:val="28"/>
                <w:szCs w:val="28"/>
              </w:rPr>
              <w:t xml:space="preserve">» - </w:t>
            </w:r>
            <w:r w:rsidRPr="00E1733A">
              <w:rPr>
                <w:color w:val="000000"/>
                <w:sz w:val="28"/>
                <w:szCs w:val="28"/>
              </w:rPr>
              <w:t>обзор выставки</w:t>
            </w:r>
          </w:p>
          <w:p w:rsidR="004C22D7" w:rsidRPr="00B60984" w:rsidRDefault="004C22D7" w:rsidP="0038161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C22D7" w:rsidRDefault="00E1733A" w:rsidP="004C22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я</w:t>
            </w:r>
            <w:r w:rsidR="004C22D7" w:rsidRPr="005B2F8F">
              <w:rPr>
                <w:sz w:val="28"/>
              </w:rPr>
              <w:t>нварь</w:t>
            </w:r>
          </w:p>
          <w:p w:rsidR="00E1733A" w:rsidRDefault="00E1733A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Филиал№10,   с.Шаами-Юрт </w:t>
            </w:r>
          </w:p>
          <w:p w:rsidR="004C22D7" w:rsidRPr="005B2F8F" w:rsidRDefault="004C22D7" w:rsidP="004C22D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2" w:type="dxa"/>
          </w:tcPr>
          <w:p w:rsidR="004C22D7" w:rsidRPr="00894CCC" w:rsidRDefault="004C22D7" w:rsidP="007A0E96">
            <w:pPr>
              <w:rPr>
                <w:bCs/>
                <w:sz w:val="28"/>
                <w:szCs w:val="28"/>
              </w:rPr>
            </w:pPr>
            <w:r w:rsidRPr="00894CCC">
              <w:rPr>
                <w:bCs/>
                <w:sz w:val="28"/>
                <w:szCs w:val="28"/>
              </w:rPr>
              <w:t>Астамирова Б.</w:t>
            </w:r>
          </w:p>
        </w:tc>
      </w:tr>
      <w:tr w:rsidR="004C22D7" w:rsidRPr="004D23F5" w:rsidTr="00E1733A">
        <w:tc>
          <w:tcPr>
            <w:tcW w:w="570" w:type="dxa"/>
          </w:tcPr>
          <w:p w:rsidR="004C22D7" w:rsidRDefault="00C7480C" w:rsidP="004C22D7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783" w:type="dxa"/>
          </w:tcPr>
          <w:p w:rsidR="004C22D7" w:rsidRPr="00425C8B" w:rsidRDefault="004C22D7" w:rsidP="00381612">
            <w:pPr>
              <w:rPr>
                <w:sz w:val="28"/>
                <w:szCs w:val="28"/>
              </w:rPr>
            </w:pPr>
            <w:r w:rsidRPr="00425C8B">
              <w:rPr>
                <w:sz w:val="28"/>
                <w:szCs w:val="28"/>
              </w:rPr>
              <w:t>Книжная выставка: «Ислам-</w:t>
            </w:r>
          </w:p>
          <w:p w:rsidR="004C22D7" w:rsidRPr="00425C8B" w:rsidRDefault="004C22D7" w:rsidP="00381612">
            <w:pPr>
              <w:rPr>
                <w:sz w:val="28"/>
                <w:szCs w:val="28"/>
              </w:rPr>
            </w:pPr>
            <w:r w:rsidRPr="00425C8B">
              <w:rPr>
                <w:sz w:val="28"/>
                <w:szCs w:val="28"/>
              </w:rPr>
              <w:t>Религия мира и добра»</w:t>
            </w:r>
          </w:p>
        </w:tc>
        <w:tc>
          <w:tcPr>
            <w:tcW w:w="2268" w:type="dxa"/>
          </w:tcPr>
          <w:p w:rsidR="004C22D7" w:rsidRDefault="00E1733A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4C22D7" w:rsidRPr="00DA59AF">
              <w:rPr>
                <w:sz w:val="28"/>
                <w:szCs w:val="28"/>
              </w:rPr>
              <w:t>нварь</w:t>
            </w:r>
          </w:p>
          <w:p w:rsidR="004C22D7" w:rsidRDefault="004C22D7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</w:t>
            </w:r>
            <w:r w:rsidR="00E1733A">
              <w:rPr>
                <w:sz w:val="28"/>
                <w:szCs w:val="28"/>
              </w:rPr>
              <w:t>иал</w:t>
            </w:r>
            <w:r>
              <w:rPr>
                <w:sz w:val="28"/>
                <w:szCs w:val="28"/>
              </w:rPr>
              <w:t xml:space="preserve"> №12,</w:t>
            </w:r>
          </w:p>
          <w:p w:rsidR="004C22D7" w:rsidRPr="00DA59AF" w:rsidRDefault="004C22D7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с.Кулары</w:t>
            </w:r>
          </w:p>
        </w:tc>
        <w:tc>
          <w:tcPr>
            <w:tcW w:w="2232" w:type="dxa"/>
          </w:tcPr>
          <w:p w:rsidR="004C22D7" w:rsidRDefault="004C22D7" w:rsidP="004C22D7">
            <w:pPr>
              <w:rPr>
                <w:b/>
                <w:sz w:val="28"/>
                <w:szCs w:val="28"/>
              </w:rPr>
            </w:pPr>
          </w:p>
          <w:p w:rsidR="004C22D7" w:rsidRPr="00425C8B" w:rsidRDefault="007A0E96" w:rsidP="004C2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  <w:p w:rsidR="004C22D7" w:rsidRDefault="004C22D7" w:rsidP="004C22D7">
            <w:pPr>
              <w:rPr>
                <w:b/>
                <w:sz w:val="28"/>
                <w:szCs w:val="28"/>
              </w:rPr>
            </w:pPr>
          </w:p>
        </w:tc>
      </w:tr>
      <w:tr w:rsidR="004C22D7" w:rsidRPr="004D23F5" w:rsidTr="008F5F78">
        <w:tc>
          <w:tcPr>
            <w:tcW w:w="9853" w:type="dxa"/>
            <w:gridSpan w:val="4"/>
          </w:tcPr>
          <w:p w:rsidR="004C22D7" w:rsidRPr="004D23F5" w:rsidRDefault="004C22D7" w:rsidP="004C22D7">
            <w:pPr>
              <w:rPr>
                <w:sz w:val="28"/>
              </w:rPr>
            </w:pPr>
          </w:p>
          <w:p w:rsidR="004C22D7" w:rsidRPr="00501041" w:rsidRDefault="004C22D7" w:rsidP="004C22D7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 xml:space="preserve">                                   К священному месяцу Рамадан:</w:t>
            </w:r>
          </w:p>
        </w:tc>
      </w:tr>
      <w:tr w:rsidR="004C22D7" w:rsidRPr="004D23F5" w:rsidTr="00E1733A">
        <w:tc>
          <w:tcPr>
            <w:tcW w:w="570" w:type="dxa"/>
          </w:tcPr>
          <w:p w:rsidR="004C22D7" w:rsidRPr="004D23F5" w:rsidRDefault="00C7480C" w:rsidP="004C22D7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783" w:type="dxa"/>
          </w:tcPr>
          <w:p w:rsidR="004C22D7" w:rsidRPr="00673AB1" w:rsidRDefault="004C22D7" w:rsidP="00381612">
            <w:pPr>
              <w:spacing w:line="259" w:lineRule="auto"/>
              <w:rPr>
                <w:sz w:val="28"/>
                <w:szCs w:val="28"/>
              </w:rPr>
            </w:pPr>
            <w:r w:rsidRPr="00673AB1">
              <w:rPr>
                <w:sz w:val="28"/>
                <w:szCs w:val="28"/>
              </w:rPr>
              <w:t xml:space="preserve">Книжная выставка </w:t>
            </w:r>
          </w:p>
          <w:p w:rsidR="004C22D7" w:rsidRPr="00673AB1" w:rsidRDefault="004C22D7" w:rsidP="00381612">
            <w:pPr>
              <w:rPr>
                <w:sz w:val="28"/>
                <w:szCs w:val="28"/>
              </w:rPr>
            </w:pPr>
            <w:r w:rsidRPr="00673AB1">
              <w:rPr>
                <w:sz w:val="28"/>
                <w:szCs w:val="28"/>
              </w:rPr>
              <w:t>«Лучший месяц года - Рамадан»;</w:t>
            </w:r>
          </w:p>
          <w:p w:rsidR="004C22D7" w:rsidRPr="00673AB1" w:rsidRDefault="004C22D7" w:rsidP="00381612">
            <w:pPr>
              <w:spacing w:line="259" w:lineRule="auto"/>
              <w:rPr>
                <w:sz w:val="28"/>
                <w:szCs w:val="28"/>
              </w:rPr>
            </w:pPr>
            <w:r w:rsidRPr="00673AB1">
              <w:rPr>
                <w:sz w:val="28"/>
                <w:szCs w:val="28"/>
              </w:rPr>
              <w:t xml:space="preserve">Познавательный час </w:t>
            </w:r>
            <w:r w:rsidRPr="00673AB1">
              <w:rPr>
                <w:rFonts w:eastAsia="Calibri"/>
                <w:sz w:val="28"/>
                <w:szCs w:val="28"/>
                <w:lang w:eastAsia="en-US"/>
              </w:rPr>
              <w:t xml:space="preserve">«Благие </w:t>
            </w:r>
          </w:p>
          <w:p w:rsidR="004C22D7" w:rsidRPr="00673AB1" w:rsidRDefault="004C22D7" w:rsidP="00381612">
            <w:pPr>
              <w:spacing w:line="259" w:lineRule="auto"/>
              <w:rPr>
                <w:sz w:val="28"/>
                <w:szCs w:val="28"/>
              </w:rPr>
            </w:pPr>
            <w:r w:rsidRPr="00673AB1">
              <w:rPr>
                <w:rFonts w:eastAsia="Calibri"/>
                <w:sz w:val="28"/>
                <w:szCs w:val="28"/>
                <w:lang w:eastAsia="en-US"/>
              </w:rPr>
              <w:t>поступки и деяния в месяц Рамадан»</w:t>
            </w:r>
          </w:p>
        </w:tc>
        <w:tc>
          <w:tcPr>
            <w:tcW w:w="2268" w:type="dxa"/>
          </w:tcPr>
          <w:p w:rsidR="004C22D7" w:rsidRDefault="00E1733A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C22D7" w:rsidRPr="009C62A5">
              <w:rPr>
                <w:sz w:val="28"/>
                <w:szCs w:val="28"/>
              </w:rPr>
              <w:t>арт</w:t>
            </w:r>
          </w:p>
          <w:p w:rsidR="004C22D7" w:rsidRPr="009C62A5" w:rsidRDefault="004C22D7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E1733A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232" w:type="dxa"/>
          </w:tcPr>
          <w:p w:rsidR="004C22D7" w:rsidRPr="009C62A5" w:rsidRDefault="004C22D7" w:rsidP="007A0E96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7A0E96">
              <w:rPr>
                <w:sz w:val="28"/>
                <w:szCs w:val="28"/>
              </w:rPr>
              <w:t xml:space="preserve"> Т.</w:t>
            </w:r>
          </w:p>
        </w:tc>
      </w:tr>
      <w:tr w:rsidR="004C22D7" w:rsidRPr="004D23F5" w:rsidTr="00E1733A">
        <w:tc>
          <w:tcPr>
            <w:tcW w:w="570" w:type="dxa"/>
          </w:tcPr>
          <w:p w:rsidR="004C22D7" w:rsidRPr="00F141C0" w:rsidRDefault="00C7480C" w:rsidP="004C22D7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783" w:type="dxa"/>
          </w:tcPr>
          <w:p w:rsidR="004C22D7" w:rsidRPr="00345F8E" w:rsidRDefault="004C22D7" w:rsidP="00381612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познавательный час «</w:t>
            </w:r>
            <w:r w:rsidRPr="00345F8E">
              <w:rPr>
                <w:bCs/>
                <w:sz w:val="28"/>
                <w:szCs w:val="28"/>
              </w:rPr>
              <w:t>Рамазан</w:t>
            </w:r>
            <w:r w:rsidRPr="00345F8E">
              <w:rPr>
                <w:sz w:val="28"/>
                <w:szCs w:val="28"/>
              </w:rPr>
              <w:t> – </w:t>
            </w:r>
            <w:r w:rsidRPr="00345F8E">
              <w:rPr>
                <w:bCs/>
                <w:sz w:val="28"/>
                <w:szCs w:val="28"/>
              </w:rPr>
              <w:t>месяц</w:t>
            </w:r>
            <w:r w:rsidRPr="00345F8E">
              <w:rPr>
                <w:sz w:val="28"/>
                <w:szCs w:val="28"/>
              </w:rPr>
              <w:t> духовного совершенства»</w:t>
            </w:r>
          </w:p>
        </w:tc>
        <w:tc>
          <w:tcPr>
            <w:tcW w:w="2268" w:type="dxa"/>
          </w:tcPr>
          <w:p w:rsidR="004C22D7" w:rsidRDefault="004C22D7" w:rsidP="004C22D7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11 марта</w:t>
            </w:r>
          </w:p>
          <w:p w:rsidR="004C22D7" w:rsidRPr="00345F8E" w:rsidRDefault="004C22D7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232" w:type="dxa"/>
          </w:tcPr>
          <w:p w:rsidR="004C22D7" w:rsidRPr="00C24EBA" w:rsidRDefault="004C22D7" w:rsidP="007A0E96">
            <w:pPr>
              <w:rPr>
                <w:sz w:val="28"/>
                <w:szCs w:val="28"/>
              </w:rPr>
            </w:pPr>
            <w:r w:rsidRPr="00C24EBA">
              <w:rPr>
                <w:sz w:val="28"/>
                <w:szCs w:val="28"/>
              </w:rPr>
              <w:t>Укаев И.</w:t>
            </w:r>
          </w:p>
        </w:tc>
      </w:tr>
      <w:tr w:rsidR="004C22D7" w:rsidRPr="004D23F5" w:rsidTr="00E1733A">
        <w:tc>
          <w:tcPr>
            <w:tcW w:w="570" w:type="dxa"/>
          </w:tcPr>
          <w:p w:rsidR="004C22D7" w:rsidRPr="004D23F5" w:rsidRDefault="00C7480C" w:rsidP="004C22D7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783" w:type="dxa"/>
          </w:tcPr>
          <w:p w:rsidR="004C22D7" w:rsidRPr="007F0615" w:rsidRDefault="004C22D7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Беседа: «Рамадан беттан беркат» </w:t>
            </w:r>
          </w:p>
        </w:tc>
        <w:tc>
          <w:tcPr>
            <w:tcW w:w="2268" w:type="dxa"/>
          </w:tcPr>
          <w:p w:rsidR="004C22D7" w:rsidRDefault="00E1733A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C22D7" w:rsidRPr="00DA59AF">
              <w:rPr>
                <w:sz w:val="28"/>
                <w:szCs w:val="28"/>
              </w:rPr>
              <w:t>арт</w:t>
            </w:r>
          </w:p>
          <w:p w:rsidR="004C22D7" w:rsidRDefault="004C22D7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  <w:r w:rsidR="00E1733A">
              <w:rPr>
                <w:sz w:val="28"/>
                <w:szCs w:val="28"/>
              </w:rPr>
              <w:t>,</w:t>
            </w:r>
          </w:p>
          <w:p w:rsidR="00E1733A" w:rsidRDefault="00E1733A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с.Ачхой-Мартан</w:t>
            </w:r>
          </w:p>
          <w:p w:rsidR="004C22D7" w:rsidRPr="00DA59AF" w:rsidRDefault="004C22D7" w:rsidP="004C22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4C22D7" w:rsidRDefault="004C22D7" w:rsidP="007A0E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4C22D7" w:rsidRPr="004D23F5" w:rsidTr="00E1733A">
        <w:tc>
          <w:tcPr>
            <w:tcW w:w="570" w:type="dxa"/>
          </w:tcPr>
          <w:p w:rsidR="004C22D7" w:rsidRPr="004D23F5" w:rsidRDefault="00C7480C" w:rsidP="004C22D7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783" w:type="dxa"/>
          </w:tcPr>
          <w:p w:rsidR="004C22D7" w:rsidRDefault="004C22D7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4C22D7" w:rsidRDefault="004C22D7" w:rsidP="00381612">
            <w:pPr>
              <w:rPr>
                <w:b/>
                <w:sz w:val="28"/>
                <w:szCs w:val="28"/>
              </w:rPr>
            </w:pPr>
            <w:r w:rsidRPr="00E5048E">
              <w:rPr>
                <w:sz w:val="28"/>
                <w:szCs w:val="28"/>
              </w:rPr>
              <w:t xml:space="preserve"> «Ценность месяца Рамадан»</w:t>
            </w:r>
          </w:p>
        </w:tc>
        <w:tc>
          <w:tcPr>
            <w:tcW w:w="2268" w:type="dxa"/>
          </w:tcPr>
          <w:p w:rsidR="004C22D7" w:rsidRDefault="00E1733A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C22D7" w:rsidRPr="00A06B6C">
              <w:rPr>
                <w:sz w:val="28"/>
                <w:szCs w:val="28"/>
              </w:rPr>
              <w:t>арт</w:t>
            </w:r>
          </w:p>
          <w:p w:rsidR="00E1733A" w:rsidRDefault="00E1733A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№2,</w:t>
            </w:r>
          </w:p>
          <w:p w:rsidR="00E1733A" w:rsidRPr="00A06B6C" w:rsidRDefault="00E1733A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с.Ачхой-Мартан</w:t>
            </w:r>
          </w:p>
        </w:tc>
        <w:tc>
          <w:tcPr>
            <w:tcW w:w="2232" w:type="dxa"/>
          </w:tcPr>
          <w:p w:rsidR="004C22D7" w:rsidRDefault="004C22D7" w:rsidP="007A0E96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4C22D7" w:rsidRPr="004D23F5" w:rsidTr="00E1733A">
        <w:tc>
          <w:tcPr>
            <w:tcW w:w="570" w:type="dxa"/>
          </w:tcPr>
          <w:p w:rsidR="004C22D7" w:rsidRDefault="00C7480C" w:rsidP="004C22D7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783" w:type="dxa"/>
          </w:tcPr>
          <w:p w:rsidR="004C22D7" w:rsidRDefault="004C22D7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«Священный месяц милости и прощения…» - книжная выставка</w:t>
            </w:r>
          </w:p>
        </w:tc>
        <w:tc>
          <w:tcPr>
            <w:tcW w:w="2268" w:type="dxa"/>
          </w:tcPr>
          <w:p w:rsidR="004C22D7" w:rsidRDefault="00764BB2" w:rsidP="00E1733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C22D7">
              <w:rPr>
                <w:sz w:val="28"/>
                <w:szCs w:val="28"/>
              </w:rPr>
              <w:t>арт</w:t>
            </w:r>
          </w:p>
          <w:p w:rsidR="004C22D7" w:rsidRDefault="004C22D7" w:rsidP="00E1733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E1733A">
              <w:rPr>
                <w:sz w:val="28"/>
                <w:szCs w:val="28"/>
              </w:rPr>
              <w:t>илиал</w:t>
            </w:r>
            <w:r>
              <w:rPr>
                <w:sz w:val="28"/>
                <w:szCs w:val="28"/>
              </w:rPr>
              <w:t>№3</w:t>
            </w:r>
          </w:p>
          <w:p w:rsidR="004C22D7" w:rsidRPr="00ED0723" w:rsidRDefault="00E1733A" w:rsidP="00E1733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C22D7">
              <w:rPr>
                <w:sz w:val="28"/>
                <w:szCs w:val="28"/>
              </w:rPr>
              <w:t>.Самашки</w:t>
            </w:r>
          </w:p>
        </w:tc>
        <w:tc>
          <w:tcPr>
            <w:tcW w:w="2232" w:type="dxa"/>
          </w:tcPr>
          <w:p w:rsidR="004C22D7" w:rsidRDefault="004C22D7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4C22D7" w:rsidRPr="00ED0723" w:rsidRDefault="004C22D7" w:rsidP="007A0E9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4C22D7" w:rsidRPr="004D23F5" w:rsidTr="00E1733A">
        <w:tc>
          <w:tcPr>
            <w:tcW w:w="570" w:type="dxa"/>
          </w:tcPr>
          <w:p w:rsidR="004C22D7" w:rsidRDefault="00C7480C" w:rsidP="004C22D7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783" w:type="dxa"/>
          </w:tcPr>
          <w:p w:rsidR="004C22D7" w:rsidRDefault="004C22D7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</w:t>
            </w:r>
          </w:p>
          <w:p w:rsidR="004C22D7" w:rsidRDefault="004C22D7" w:rsidP="0038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«священный месяц Рамадан»</w:t>
            </w:r>
          </w:p>
        </w:tc>
        <w:tc>
          <w:tcPr>
            <w:tcW w:w="2268" w:type="dxa"/>
          </w:tcPr>
          <w:p w:rsidR="004C22D7" w:rsidRDefault="004C22D7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4C22D7" w:rsidRDefault="004C22D7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E1733A">
              <w:rPr>
                <w:sz w:val="28"/>
                <w:szCs w:val="28"/>
              </w:rPr>
              <w:t>илиал</w:t>
            </w:r>
            <w:r>
              <w:rPr>
                <w:sz w:val="28"/>
                <w:szCs w:val="28"/>
              </w:rPr>
              <w:t>№5,</w:t>
            </w:r>
          </w:p>
          <w:p w:rsidR="004C22D7" w:rsidRDefault="004C22D7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</w:tcPr>
          <w:p w:rsidR="004C22D7" w:rsidRDefault="004C22D7" w:rsidP="007A0E96">
            <w:pPr>
              <w:rPr>
                <w:sz w:val="28"/>
                <w:szCs w:val="28"/>
              </w:rPr>
            </w:pPr>
          </w:p>
          <w:p w:rsidR="004C22D7" w:rsidRDefault="004C22D7" w:rsidP="007A0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4C22D7" w:rsidRPr="004D23F5" w:rsidTr="00E1733A">
        <w:tc>
          <w:tcPr>
            <w:tcW w:w="570" w:type="dxa"/>
          </w:tcPr>
          <w:p w:rsidR="004C22D7" w:rsidRDefault="00C7480C" w:rsidP="004C22D7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783" w:type="dxa"/>
          </w:tcPr>
          <w:p w:rsidR="004C22D7" w:rsidRPr="00FA4FEF" w:rsidRDefault="004C22D7" w:rsidP="00381612">
            <w:pPr>
              <w:rPr>
                <w:sz w:val="28"/>
                <w:szCs w:val="28"/>
              </w:rPr>
            </w:pPr>
            <w:r w:rsidRPr="00FA4FEF">
              <w:rPr>
                <w:sz w:val="28"/>
                <w:szCs w:val="28"/>
              </w:rPr>
              <w:t>Час духовной информации: «Священный месяц Рамадан»</w:t>
            </w:r>
          </w:p>
        </w:tc>
        <w:tc>
          <w:tcPr>
            <w:tcW w:w="2268" w:type="dxa"/>
          </w:tcPr>
          <w:p w:rsidR="004C22D7" w:rsidRDefault="004C22D7" w:rsidP="00E1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A59AF">
              <w:rPr>
                <w:sz w:val="28"/>
                <w:szCs w:val="28"/>
              </w:rPr>
              <w:t>арт</w:t>
            </w:r>
          </w:p>
          <w:p w:rsidR="004C22D7" w:rsidRDefault="004C22D7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  <w:r w:rsidR="00E1733A">
              <w:rPr>
                <w:sz w:val="28"/>
                <w:szCs w:val="28"/>
              </w:rPr>
              <w:t>,</w:t>
            </w:r>
          </w:p>
          <w:p w:rsidR="004C22D7" w:rsidRPr="00DA59AF" w:rsidRDefault="004C22D7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</w:tcPr>
          <w:p w:rsidR="004C22D7" w:rsidRDefault="004C22D7" w:rsidP="007A0E96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4C22D7" w:rsidRPr="004D23F5" w:rsidTr="00E1733A">
        <w:tc>
          <w:tcPr>
            <w:tcW w:w="570" w:type="dxa"/>
          </w:tcPr>
          <w:p w:rsidR="004C22D7" w:rsidRDefault="00C7480C" w:rsidP="004C22D7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783" w:type="dxa"/>
          </w:tcPr>
          <w:p w:rsidR="004C22D7" w:rsidRPr="00932F88" w:rsidRDefault="004C22D7" w:rsidP="00381612">
            <w:pPr>
              <w:rPr>
                <w:sz w:val="28"/>
                <w:szCs w:val="28"/>
              </w:rPr>
            </w:pPr>
            <w:r w:rsidRPr="00932F88">
              <w:rPr>
                <w:sz w:val="28"/>
                <w:szCs w:val="28"/>
              </w:rPr>
              <w:t>Урок духовности «Благословенный Рамадан»</w:t>
            </w:r>
          </w:p>
        </w:tc>
        <w:tc>
          <w:tcPr>
            <w:tcW w:w="2268" w:type="dxa"/>
          </w:tcPr>
          <w:p w:rsidR="004C22D7" w:rsidRDefault="00E1733A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C22D7" w:rsidRPr="00DA59AF">
              <w:rPr>
                <w:sz w:val="28"/>
                <w:szCs w:val="28"/>
              </w:rPr>
              <w:t>арт</w:t>
            </w:r>
          </w:p>
          <w:p w:rsidR="00E1733A" w:rsidRPr="00DA59AF" w:rsidRDefault="00E1733A" w:rsidP="004C2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Филиал№7, с.Валерик</w:t>
            </w:r>
          </w:p>
        </w:tc>
        <w:tc>
          <w:tcPr>
            <w:tcW w:w="2232" w:type="dxa"/>
          </w:tcPr>
          <w:p w:rsidR="004C22D7" w:rsidRDefault="004C22D7" w:rsidP="007A0E96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8B237C" w:rsidRPr="004D23F5" w:rsidTr="00E1733A">
        <w:tc>
          <w:tcPr>
            <w:tcW w:w="570" w:type="dxa"/>
          </w:tcPr>
          <w:p w:rsidR="008B237C" w:rsidRDefault="00C7480C" w:rsidP="008B237C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783" w:type="dxa"/>
          </w:tcPr>
          <w:p w:rsidR="008B237C" w:rsidRPr="002C6269" w:rsidRDefault="008B237C" w:rsidP="00381612">
            <w:pPr>
              <w:rPr>
                <w:sz w:val="28"/>
                <w:szCs w:val="28"/>
              </w:rPr>
            </w:pPr>
            <w:r w:rsidRPr="002C6269">
              <w:rPr>
                <w:sz w:val="28"/>
                <w:szCs w:val="28"/>
              </w:rPr>
              <w:t>Час духовности «Священный месяц Рамадан»</w:t>
            </w:r>
          </w:p>
        </w:tc>
        <w:tc>
          <w:tcPr>
            <w:tcW w:w="2268" w:type="dxa"/>
          </w:tcPr>
          <w:p w:rsidR="008B237C" w:rsidRDefault="00E1733A" w:rsidP="008B23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B237C" w:rsidRPr="002C6269">
              <w:rPr>
                <w:sz w:val="28"/>
                <w:szCs w:val="28"/>
              </w:rPr>
              <w:t>арт</w:t>
            </w:r>
          </w:p>
          <w:p w:rsidR="00E1733A" w:rsidRDefault="00E1733A" w:rsidP="008B23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Филиал№8,</w:t>
            </w:r>
          </w:p>
          <w:p w:rsidR="00E1733A" w:rsidRPr="002C6269" w:rsidRDefault="00E1733A" w:rsidP="008B23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с.Катар-Юрт</w:t>
            </w:r>
          </w:p>
        </w:tc>
        <w:tc>
          <w:tcPr>
            <w:tcW w:w="2232" w:type="dxa"/>
          </w:tcPr>
          <w:p w:rsidR="008B237C" w:rsidRPr="002C6269" w:rsidRDefault="008B237C" w:rsidP="007A0E96">
            <w:pPr>
              <w:rPr>
                <w:sz w:val="28"/>
                <w:szCs w:val="28"/>
              </w:rPr>
            </w:pPr>
            <w:r w:rsidRPr="002C6269">
              <w:rPr>
                <w:sz w:val="28"/>
                <w:szCs w:val="28"/>
              </w:rPr>
              <w:t>Хасанова А.</w:t>
            </w:r>
          </w:p>
        </w:tc>
      </w:tr>
      <w:tr w:rsidR="008B237C" w:rsidRPr="004D23F5" w:rsidTr="00E1733A">
        <w:tc>
          <w:tcPr>
            <w:tcW w:w="570" w:type="dxa"/>
          </w:tcPr>
          <w:p w:rsidR="008B237C" w:rsidRDefault="00C7480C" w:rsidP="008B237C">
            <w:pPr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783" w:type="dxa"/>
          </w:tcPr>
          <w:p w:rsidR="008B237C" w:rsidRPr="00871777" w:rsidRDefault="008B237C" w:rsidP="00381612">
            <w:pPr>
              <w:rPr>
                <w:sz w:val="28"/>
                <w:szCs w:val="28"/>
              </w:rPr>
            </w:pPr>
            <w:r w:rsidRPr="00871777">
              <w:rPr>
                <w:sz w:val="28"/>
                <w:szCs w:val="28"/>
              </w:rPr>
              <w:t>Час духовной информации: «Священный месяц Рамадан»</w:t>
            </w:r>
          </w:p>
        </w:tc>
        <w:tc>
          <w:tcPr>
            <w:tcW w:w="2268" w:type="dxa"/>
          </w:tcPr>
          <w:p w:rsidR="008B237C" w:rsidRDefault="00D0091F" w:rsidP="008B23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B237C" w:rsidRPr="00DA59AF">
              <w:rPr>
                <w:sz w:val="28"/>
                <w:szCs w:val="28"/>
              </w:rPr>
              <w:t>арт</w:t>
            </w:r>
          </w:p>
          <w:p w:rsidR="00E1733A" w:rsidRDefault="00E1733A" w:rsidP="008B23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</w:t>
            </w:r>
            <w:r w:rsidR="00D0091F">
              <w:rPr>
                <w:sz w:val="28"/>
                <w:szCs w:val="28"/>
              </w:rPr>
              <w:t>9,</w:t>
            </w:r>
          </w:p>
          <w:p w:rsidR="00D0091F" w:rsidRPr="00DA59AF" w:rsidRDefault="00D0091F" w:rsidP="008B23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с.Хамби-Ирзи</w:t>
            </w:r>
          </w:p>
        </w:tc>
        <w:tc>
          <w:tcPr>
            <w:tcW w:w="2232" w:type="dxa"/>
          </w:tcPr>
          <w:p w:rsidR="008B237C" w:rsidRDefault="008B237C" w:rsidP="007A0E96">
            <w:pPr>
              <w:rPr>
                <w:b/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lastRenderedPageBreak/>
              <w:t>Могаева Я.У.</w:t>
            </w:r>
          </w:p>
        </w:tc>
      </w:tr>
      <w:tr w:rsidR="008B237C" w:rsidRPr="004D23F5" w:rsidTr="00E1733A">
        <w:tc>
          <w:tcPr>
            <w:tcW w:w="570" w:type="dxa"/>
          </w:tcPr>
          <w:p w:rsidR="008B237C" w:rsidRDefault="00C7480C" w:rsidP="008B23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35</w:t>
            </w:r>
          </w:p>
        </w:tc>
        <w:tc>
          <w:tcPr>
            <w:tcW w:w="4783" w:type="dxa"/>
          </w:tcPr>
          <w:p w:rsidR="008B237C" w:rsidRPr="00D0091F" w:rsidRDefault="008B237C" w:rsidP="00381612">
            <w:pPr>
              <w:rPr>
                <w:sz w:val="28"/>
                <w:szCs w:val="28"/>
              </w:rPr>
            </w:pPr>
            <w:r w:rsidRPr="005B2F8F">
              <w:rPr>
                <w:sz w:val="28"/>
                <w:szCs w:val="28"/>
              </w:rPr>
              <w:t>«Рамадан</w:t>
            </w:r>
            <w:r>
              <w:rPr>
                <w:sz w:val="28"/>
                <w:szCs w:val="28"/>
              </w:rPr>
              <w:t xml:space="preserve"> – месяц добра и благоденствия» </w:t>
            </w:r>
            <w:r w:rsidRPr="00D0091F">
              <w:rPr>
                <w:sz w:val="28"/>
                <w:szCs w:val="28"/>
              </w:rPr>
              <w:t>- час духовной информации</w:t>
            </w:r>
          </w:p>
        </w:tc>
        <w:tc>
          <w:tcPr>
            <w:tcW w:w="2268" w:type="dxa"/>
          </w:tcPr>
          <w:p w:rsidR="008B237C" w:rsidRDefault="00D0091F" w:rsidP="008B23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B237C">
              <w:rPr>
                <w:sz w:val="28"/>
                <w:szCs w:val="28"/>
              </w:rPr>
              <w:t>прель</w:t>
            </w:r>
          </w:p>
          <w:p w:rsidR="008B237C" w:rsidRDefault="00D0091F" w:rsidP="00D00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№10,</w:t>
            </w:r>
          </w:p>
          <w:p w:rsidR="00D0091F" w:rsidRPr="000114C2" w:rsidRDefault="00D0091F" w:rsidP="00D00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с.Шаами-Юрт</w:t>
            </w:r>
          </w:p>
        </w:tc>
        <w:tc>
          <w:tcPr>
            <w:tcW w:w="2232" w:type="dxa"/>
          </w:tcPr>
          <w:p w:rsidR="008B237C" w:rsidRPr="0085370A" w:rsidRDefault="008B237C" w:rsidP="007A0E96">
            <w:pPr>
              <w:rPr>
                <w:sz w:val="28"/>
                <w:szCs w:val="28"/>
              </w:rPr>
            </w:pPr>
            <w:r w:rsidRPr="0085370A">
              <w:rPr>
                <w:sz w:val="28"/>
                <w:szCs w:val="28"/>
              </w:rPr>
              <w:t>Астамирова Б.</w:t>
            </w:r>
          </w:p>
          <w:p w:rsidR="008B237C" w:rsidRPr="00BB17FC" w:rsidRDefault="008B237C" w:rsidP="007A0E96">
            <w:pPr>
              <w:rPr>
                <w:b/>
                <w:sz w:val="28"/>
                <w:szCs w:val="28"/>
              </w:rPr>
            </w:pPr>
          </w:p>
        </w:tc>
      </w:tr>
      <w:tr w:rsidR="008B237C" w:rsidRPr="004D23F5" w:rsidTr="00E1733A">
        <w:tc>
          <w:tcPr>
            <w:tcW w:w="570" w:type="dxa"/>
          </w:tcPr>
          <w:p w:rsidR="008B237C" w:rsidRDefault="00E1733A" w:rsidP="008B237C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783" w:type="dxa"/>
          </w:tcPr>
          <w:p w:rsidR="008B237C" w:rsidRPr="00E175F1" w:rsidRDefault="008B237C" w:rsidP="00381612">
            <w:pPr>
              <w:rPr>
                <w:sz w:val="28"/>
                <w:szCs w:val="28"/>
              </w:rPr>
            </w:pPr>
            <w:r w:rsidRPr="00E175F1">
              <w:rPr>
                <w:sz w:val="28"/>
                <w:szCs w:val="28"/>
              </w:rPr>
              <w:t>Беседа: « Лучший месяц года –Рамадан»</w:t>
            </w:r>
          </w:p>
        </w:tc>
        <w:tc>
          <w:tcPr>
            <w:tcW w:w="2268" w:type="dxa"/>
          </w:tcPr>
          <w:p w:rsidR="008B237C" w:rsidRDefault="00D0091F" w:rsidP="00D00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B237C" w:rsidRPr="00DA59AF">
              <w:rPr>
                <w:sz w:val="28"/>
                <w:szCs w:val="28"/>
              </w:rPr>
              <w:t>арт</w:t>
            </w:r>
          </w:p>
          <w:p w:rsidR="008B237C" w:rsidRDefault="008B237C" w:rsidP="00D00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</w:t>
            </w:r>
            <w:r w:rsidR="00D0091F">
              <w:rPr>
                <w:sz w:val="28"/>
                <w:szCs w:val="28"/>
              </w:rPr>
              <w:t>иал</w:t>
            </w:r>
            <w:r>
              <w:rPr>
                <w:sz w:val="28"/>
                <w:szCs w:val="28"/>
              </w:rPr>
              <w:t xml:space="preserve"> №12,</w:t>
            </w:r>
          </w:p>
          <w:p w:rsidR="008B237C" w:rsidRDefault="008B237C" w:rsidP="00D00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с.Кулары</w:t>
            </w:r>
          </w:p>
          <w:p w:rsidR="008B237C" w:rsidRPr="00DA59AF" w:rsidRDefault="008B237C" w:rsidP="008B237C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8B237C" w:rsidRDefault="008B237C" w:rsidP="008B237C">
            <w:pPr>
              <w:jc w:val="center"/>
              <w:rPr>
                <w:b/>
                <w:sz w:val="28"/>
                <w:szCs w:val="28"/>
              </w:rPr>
            </w:pPr>
          </w:p>
          <w:p w:rsidR="008B237C" w:rsidRPr="00E175F1" w:rsidRDefault="008B237C" w:rsidP="008B237C">
            <w:pPr>
              <w:rPr>
                <w:sz w:val="28"/>
                <w:szCs w:val="28"/>
              </w:rPr>
            </w:pPr>
            <w:r w:rsidRPr="00E175F1">
              <w:rPr>
                <w:sz w:val="28"/>
                <w:szCs w:val="28"/>
              </w:rPr>
              <w:t>СапарбиеваМ.А.</w:t>
            </w:r>
          </w:p>
        </w:tc>
      </w:tr>
      <w:tr w:rsidR="008B237C" w:rsidRPr="004D23F5" w:rsidTr="008F5F78">
        <w:tc>
          <w:tcPr>
            <w:tcW w:w="9853" w:type="dxa"/>
            <w:gridSpan w:val="4"/>
          </w:tcPr>
          <w:p w:rsidR="008B237C" w:rsidRPr="004D23F5" w:rsidRDefault="008B237C" w:rsidP="008B237C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8B237C" w:rsidRPr="00386D3B" w:rsidRDefault="008B237C" w:rsidP="008B237C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 xml:space="preserve">                        Ко Дню рождения Пророка Мухаммада (с.а.в):</w:t>
            </w:r>
          </w:p>
        </w:tc>
      </w:tr>
      <w:tr w:rsidR="008B237C" w:rsidRPr="004D23F5" w:rsidTr="00E1733A">
        <w:tc>
          <w:tcPr>
            <w:tcW w:w="570" w:type="dxa"/>
          </w:tcPr>
          <w:p w:rsidR="008B237C" w:rsidRPr="004D23F5" w:rsidRDefault="00835F28" w:rsidP="008B237C">
            <w:pPr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783" w:type="dxa"/>
          </w:tcPr>
          <w:p w:rsidR="008B237C" w:rsidRPr="00673AB1" w:rsidRDefault="008B237C" w:rsidP="008B237C">
            <w:pPr>
              <w:spacing w:line="259" w:lineRule="auto"/>
              <w:rPr>
                <w:sz w:val="28"/>
                <w:szCs w:val="28"/>
              </w:rPr>
            </w:pPr>
            <w:r w:rsidRPr="00673AB1">
              <w:rPr>
                <w:sz w:val="28"/>
                <w:szCs w:val="28"/>
                <w:shd w:val="clear" w:color="auto" w:fill="FFFFFF"/>
              </w:rPr>
              <w:t>Беседа</w:t>
            </w:r>
          </w:p>
          <w:p w:rsidR="008B237C" w:rsidRPr="00673AB1" w:rsidRDefault="008B237C" w:rsidP="008B237C">
            <w:pPr>
              <w:rPr>
                <w:sz w:val="28"/>
                <w:szCs w:val="28"/>
              </w:rPr>
            </w:pPr>
            <w:r w:rsidRPr="00673AB1">
              <w:rPr>
                <w:sz w:val="28"/>
                <w:szCs w:val="28"/>
                <w:shd w:val="clear" w:color="auto" w:fill="FFFFFF"/>
              </w:rPr>
              <w:t>«Ислам и </w:t>
            </w:r>
            <w:r w:rsidRPr="00673AB1">
              <w:rPr>
                <w:iCs/>
                <w:sz w:val="28"/>
                <w:szCs w:val="28"/>
                <w:shd w:val="clear" w:color="auto" w:fill="FFFFFF"/>
              </w:rPr>
              <w:t>пророк Мухаммад (с.а.в)</w:t>
            </w:r>
            <w:r w:rsidRPr="00673AB1">
              <w:rPr>
                <w:sz w:val="28"/>
                <w:szCs w:val="28"/>
                <w:shd w:val="clear" w:color="auto" w:fill="FFFFFF"/>
              </w:rPr>
              <w:t>»</w:t>
            </w:r>
          </w:p>
          <w:p w:rsidR="008B237C" w:rsidRPr="006A4B63" w:rsidRDefault="008B237C" w:rsidP="008B237C">
            <w:pPr>
              <w:spacing w:line="259" w:lineRule="auto"/>
              <w:rPr>
                <w:sz w:val="28"/>
                <w:szCs w:val="28"/>
              </w:rPr>
            </w:pPr>
            <w:r w:rsidRPr="00673AB1">
              <w:rPr>
                <w:sz w:val="28"/>
                <w:szCs w:val="28"/>
              </w:rPr>
              <w:t xml:space="preserve">Буклет «Хронология жизни </w:t>
            </w:r>
          </w:p>
          <w:p w:rsidR="008B237C" w:rsidRPr="00673AB1" w:rsidRDefault="008B237C" w:rsidP="008B237C">
            <w:pPr>
              <w:spacing w:line="259" w:lineRule="auto"/>
              <w:rPr>
                <w:sz w:val="28"/>
                <w:szCs w:val="28"/>
              </w:rPr>
            </w:pPr>
            <w:r w:rsidRPr="00673AB1">
              <w:rPr>
                <w:sz w:val="28"/>
                <w:szCs w:val="28"/>
              </w:rPr>
              <w:t>пророка Мухаммада» (с.а.в.)</w:t>
            </w:r>
          </w:p>
        </w:tc>
        <w:tc>
          <w:tcPr>
            <w:tcW w:w="2268" w:type="dxa"/>
          </w:tcPr>
          <w:p w:rsidR="008B237C" w:rsidRDefault="000628A9" w:rsidP="008B23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B237C" w:rsidRPr="009C62A5">
              <w:rPr>
                <w:sz w:val="28"/>
                <w:szCs w:val="28"/>
              </w:rPr>
              <w:t>ентябрь</w:t>
            </w:r>
          </w:p>
          <w:p w:rsidR="000628A9" w:rsidRPr="009C62A5" w:rsidRDefault="000628A9" w:rsidP="008B23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ЦРБ</w:t>
            </w:r>
          </w:p>
        </w:tc>
        <w:tc>
          <w:tcPr>
            <w:tcW w:w="2232" w:type="dxa"/>
          </w:tcPr>
          <w:p w:rsidR="008B237C" w:rsidRPr="009C62A5" w:rsidRDefault="008B237C" w:rsidP="008B237C">
            <w:pPr>
              <w:jc w:val="center"/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</w:p>
        </w:tc>
      </w:tr>
      <w:tr w:rsidR="008B237C" w:rsidRPr="004D23F5" w:rsidTr="00E1733A">
        <w:tc>
          <w:tcPr>
            <w:tcW w:w="570" w:type="dxa"/>
          </w:tcPr>
          <w:p w:rsidR="008B237C" w:rsidRPr="004D23F5" w:rsidRDefault="00835F28" w:rsidP="008B237C">
            <w:pPr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783" w:type="dxa"/>
          </w:tcPr>
          <w:p w:rsidR="008B237C" w:rsidRPr="00345F8E" w:rsidRDefault="008B237C" w:rsidP="00381612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«Избранный Всевышним» (да благословит его Аллах и приветствует) – беседа</w:t>
            </w:r>
          </w:p>
        </w:tc>
        <w:tc>
          <w:tcPr>
            <w:tcW w:w="2268" w:type="dxa"/>
          </w:tcPr>
          <w:p w:rsidR="008B237C" w:rsidRPr="00345F8E" w:rsidRDefault="000628A9" w:rsidP="008B23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B237C" w:rsidRPr="00345F8E">
              <w:rPr>
                <w:sz w:val="28"/>
                <w:szCs w:val="28"/>
              </w:rPr>
              <w:t>ентябрь</w:t>
            </w:r>
            <w:r w:rsidR="008B237C">
              <w:rPr>
                <w:sz w:val="28"/>
                <w:szCs w:val="28"/>
              </w:rPr>
              <w:br/>
              <w:t>РДБ</w:t>
            </w:r>
          </w:p>
        </w:tc>
        <w:tc>
          <w:tcPr>
            <w:tcW w:w="2232" w:type="dxa"/>
          </w:tcPr>
          <w:p w:rsidR="008B237C" w:rsidRPr="00C24EBA" w:rsidRDefault="008B237C" w:rsidP="007A0E96">
            <w:pPr>
              <w:rPr>
                <w:sz w:val="28"/>
                <w:szCs w:val="28"/>
              </w:rPr>
            </w:pPr>
            <w:r w:rsidRPr="00C24EBA">
              <w:rPr>
                <w:sz w:val="28"/>
                <w:szCs w:val="28"/>
              </w:rPr>
              <w:t>Укаев И.</w:t>
            </w:r>
          </w:p>
        </w:tc>
      </w:tr>
      <w:tr w:rsidR="008B237C" w:rsidRPr="004D23F5" w:rsidTr="00E1733A">
        <w:tc>
          <w:tcPr>
            <w:tcW w:w="570" w:type="dxa"/>
          </w:tcPr>
          <w:p w:rsidR="008B237C" w:rsidRPr="004D23F5" w:rsidRDefault="00835F28" w:rsidP="008B237C">
            <w:pPr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783" w:type="dxa"/>
          </w:tcPr>
          <w:p w:rsidR="008B237C" w:rsidRDefault="008B237C" w:rsidP="008B2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нравственности: «Мухаммад будет, был всегда Прекраснейшим</w:t>
            </w:r>
          </w:p>
          <w:p w:rsidR="008B237C" w:rsidRPr="00F462DB" w:rsidRDefault="008B237C" w:rsidP="008B2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всех творений!»</w:t>
            </w:r>
          </w:p>
        </w:tc>
        <w:tc>
          <w:tcPr>
            <w:tcW w:w="2268" w:type="dxa"/>
          </w:tcPr>
          <w:p w:rsidR="008B237C" w:rsidRDefault="000628A9" w:rsidP="008B23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B237C" w:rsidRPr="00DA59AF">
              <w:rPr>
                <w:sz w:val="28"/>
                <w:szCs w:val="28"/>
              </w:rPr>
              <w:t>ентябрь</w:t>
            </w:r>
          </w:p>
          <w:p w:rsidR="008B237C" w:rsidRPr="00DA59AF" w:rsidRDefault="008B237C" w:rsidP="008B23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  <w:r w:rsidR="000628A9">
              <w:rPr>
                <w:sz w:val="28"/>
                <w:szCs w:val="28"/>
              </w:rPr>
              <w:t>, с.Ачхой-Мартан</w:t>
            </w:r>
          </w:p>
        </w:tc>
        <w:tc>
          <w:tcPr>
            <w:tcW w:w="2232" w:type="dxa"/>
          </w:tcPr>
          <w:p w:rsidR="008B237C" w:rsidRDefault="008B237C" w:rsidP="007A0E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8B237C" w:rsidRPr="004D23F5" w:rsidTr="00E1733A">
        <w:tc>
          <w:tcPr>
            <w:tcW w:w="570" w:type="dxa"/>
          </w:tcPr>
          <w:p w:rsidR="008B237C" w:rsidRPr="004D23F5" w:rsidRDefault="00835F28" w:rsidP="008B237C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783" w:type="dxa"/>
          </w:tcPr>
          <w:p w:rsidR="008B237C" w:rsidRPr="00E5048E" w:rsidRDefault="008B237C" w:rsidP="008B237C">
            <w:pPr>
              <w:pStyle w:val="a3"/>
              <w:rPr>
                <w:sz w:val="28"/>
                <w:szCs w:val="28"/>
              </w:rPr>
            </w:pPr>
            <w:r w:rsidRPr="00E5048E">
              <w:rPr>
                <w:sz w:val="28"/>
                <w:szCs w:val="28"/>
              </w:rPr>
              <w:t xml:space="preserve">Ко дню рождения Пророка Мухаммада (да благословит его Аллах и приветствует) </w:t>
            </w:r>
          </w:p>
          <w:p w:rsidR="008B237C" w:rsidRPr="00E5048E" w:rsidRDefault="008B237C" w:rsidP="008B237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8B237C" w:rsidRDefault="008B237C" w:rsidP="008B237C">
            <w:pPr>
              <w:rPr>
                <w:b/>
                <w:sz w:val="28"/>
                <w:szCs w:val="28"/>
              </w:rPr>
            </w:pPr>
            <w:r w:rsidRPr="00E5048E">
              <w:rPr>
                <w:sz w:val="28"/>
                <w:szCs w:val="28"/>
              </w:rPr>
              <w:t>«Путь пророка Мухаммада (с.а.в)»</w:t>
            </w:r>
          </w:p>
        </w:tc>
        <w:tc>
          <w:tcPr>
            <w:tcW w:w="2268" w:type="dxa"/>
          </w:tcPr>
          <w:p w:rsidR="008B237C" w:rsidRDefault="000628A9" w:rsidP="008B23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B237C">
              <w:rPr>
                <w:sz w:val="28"/>
                <w:szCs w:val="28"/>
              </w:rPr>
              <w:t>ент</w:t>
            </w:r>
            <w:r w:rsidR="008B237C" w:rsidRPr="00891C7C">
              <w:rPr>
                <w:sz w:val="28"/>
                <w:szCs w:val="28"/>
              </w:rPr>
              <w:t>ябрь</w:t>
            </w:r>
          </w:p>
          <w:p w:rsidR="000628A9" w:rsidRPr="00891C7C" w:rsidRDefault="000628A9" w:rsidP="008B23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№2, с.Ачхой-Мартан</w:t>
            </w:r>
          </w:p>
        </w:tc>
        <w:tc>
          <w:tcPr>
            <w:tcW w:w="2232" w:type="dxa"/>
          </w:tcPr>
          <w:p w:rsidR="008B237C" w:rsidRDefault="008B237C" w:rsidP="007A0E96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8B237C" w:rsidRPr="004D23F5" w:rsidTr="00E1733A">
        <w:tc>
          <w:tcPr>
            <w:tcW w:w="570" w:type="dxa"/>
          </w:tcPr>
          <w:p w:rsidR="008B237C" w:rsidRDefault="00835F28" w:rsidP="008B237C">
            <w:pPr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783" w:type="dxa"/>
          </w:tcPr>
          <w:p w:rsidR="008B237C" w:rsidRPr="00E5048E" w:rsidRDefault="008B237C" w:rsidP="008B237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«Самый великий человек на земле» - беседа</w:t>
            </w:r>
          </w:p>
        </w:tc>
        <w:tc>
          <w:tcPr>
            <w:tcW w:w="2268" w:type="dxa"/>
          </w:tcPr>
          <w:p w:rsidR="008B237C" w:rsidRDefault="008B237C" w:rsidP="000628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8B237C" w:rsidRDefault="008B237C" w:rsidP="000628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8B237C" w:rsidRPr="00ED0723" w:rsidRDefault="000628A9" w:rsidP="000628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B237C">
              <w:rPr>
                <w:sz w:val="28"/>
                <w:szCs w:val="28"/>
              </w:rPr>
              <w:t>.Самашки</w:t>
            </w:r>
          </w:p>
        </w:tc>
        <w:tc>
          <w:tcPr>
            <w:tcW w:w="2232" w:type="dxa"/>
          </w:tcPr>
          <w:p w:rsidR="008B237C" w:rsidRDefault="008B237C" w:rsidP="00291EB3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8B237C" w:rsidRPr="00ED0723" w:rsidRDefault="008B237C" w:rsidP="00291EB3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8B237C" w:rsidRPr="004D23F5" w:rsidTr="00E1733A">
        <w:tc>
          <w:tcPr>
            <w:tcW w:w="570" w:type="dxa"/>
          </w:tcPr>
          <w:p w:rsidR="008B237C" w:rsidRDefault="00835F28" w:rsidP="008B237C">
            <w:pPr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4783" w:type="dxa"/>
          </w:tcPr>
          <w:p w:rsidR="008B237C" w:rsidRPr="00657F44" w:rsidRDefault="008B237C" w:rsidP="008B237C">
            <w:pPr>
              <w:rPr>
                <w:sz w:val="28"/>
                <w:szCs w:val="28"/>
              </w:rPr>
            </w:pPr>
            <w:r w:rsidRPr="00657F44">
              <w:rPr>
                <w:sz w:val="28"/>
                <w:szCs w:val="28"/>
              </w:rPr>
              <w:t>Мероприятие: «День рождения Пророка Мухьаммада (с.а.в с.)»</w:t>
            </w:r>
          </w:p>
          <w:p w:rsidR="008B237C" w:rsidRPr="00657F44" w:rsidRDefault="008B237C" w:rsidP="008B237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B237C" w:rsidRDefault="00AF32E7" w:rsidP="008B23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B237C" w:rsidRPr="00DA59AF">
              <w:rPr>
                <w:sz w:val="28"/>
                <w:szCs w:val="28"/>
              </w:rPr>
              <w:t>ентябрь</w:t>
            </w:r>
          </w:p>
          <w:p w:rsidR="000628A9" w:rsidRPr="00DA59AF" w:rsidRDefault="000628A9" w:rsidP="008B23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№4, с.Новый-Шарой</w:t>
            </w:r>
          </w:p>
        </w:tc>
        <w:tc>
          <w:tcPr>
            <w:tcW w:w="2232" w:type="dxa"/>
          </w:tcPr>
          <w:p w:rsidR="008B237C" w:rsidRPr="00657F44" w:rsidRDefault="00291EB3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М.</w:t>
            </w:r>
          </w:p>
        </w:tc>
      </w:tr>
      <w:tr w:rsidR="008B237C" w:rsidRPr="004D23F5" w:rsidTr="00E1733A">
        <w:tc>
          <w:tcPr>
            <w:tcW w:w="570" w:type="dxa"/>
          </w:tcPr>
          <w:p w:rsidR="008B237C" w:rsidRDefault="00835F28" w:rsidP="008B237C">
            <w:pPr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783" w:type="dxa"/>
          </w:tcPr>
          <w:p w:rsidR="008B237C" w:rsidRDefault="008B237C" w:rsidP="008B237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8B237C" w:rsidRDefault="008B237C" w:rsidP="008B237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рождения Пророка Мухаммада</w:t>
            </w:r>
            <w:r w:rsidRPr="00EB5C36">
              <w:rPr>
                <w:sz w:val="28"/>
                <w:szCs w:val="28"/>
              </w:rPr>
              <w:t xml:space="preserve">(с.а.в)»                               </w:t>
            </w:r>
          </w:p>
        </w:tc>
        <w:tc>
          <w:tcPr>
            <w:tcW w:w="2268" w:type="dxa"/>
          </w:tcPr>
          <w:p w:rsidR="008B237C" w:rsidRDefault="008B237C" w:rsidP="000628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8B237C" w:rsidRDefault="008B237C" w:rsidP="000628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0628A9">
              <w:rPr>
                <w:sz w:val="28"/>
                <w:szCs w:val="28"/>
              </w:rPr>
              <w:t>илиал</w:t>
            </w:r>
            <w:r>
              <w:rPr>
                <w:sz w:val="28"/>
                <w:szCs w:val="28"/>
              </w:rPr>
              <w:t>№5,</w:t>
            </w:r>
          </w:p>
          <w:p w:rsidR="008B237C" w:rsidRDefault="000628A9" w:rsidP="000628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8B237C">
              <w:rPr>
                <w:sz w:val="28"/>
                <w:szCs w:val="28"/>
              </w:rPr>
              <w:t>Давыденко</w:t>
            </w:r>
          </w:p>
        </w:tc>
        <w:tc>
          <w:tcPr>
            <w:tcW w:w="2232" w:type="dxa"/>
          </w:tcPr>
          <w:p w:rsidR="008B237C" w:rsidRDefault="008B237C" w:rsidP="00291EB3">
            <w:pPr>
              <w:rPr>
                <w:sz w:val="28"/>
                <w:szCs w:val="28"/>
              </w:rPr>
            </w:pPr>
          </w:p>
          <w:p w:rsidR="008B237C" w:rsidRDefault="008B237C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8B237C" w:rsidRPr="004D23F5" w:rsidTr="00E1733A">
        <w:tc>
          <w:tcPr>
            <w:tcW w:w="570" w:type="dxa"/>
          </w:tcPr>
          <w:p w:rsidR="008B237C" w:rsidRDefault="00835F28" w:rsidP="008B237C">
            <w:pPr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783" w:type="dxa"/>
          </w:tcPr>
          <w:p w:rsidR="008B237C" w:rsidRPr="00FA4FEF" w:rsidRDefault="008B237C" w:rsidP="00381612">
            <w:pPr>
              <w:rPr>
                <w:sz w:val="28"/>
                <w:szCs w:val="28"/>
              </w:rPr>
            </w:pPr>
            <w:r w:rsidRPr="00FA4FEF">
              <w:rPr>
                <w:sz w:val="28"/>
                <w:szCs w:val="28"/>
              </w:rPr>
              <w:t>Беседа: «День рождения Пророка Мухаммада (с.а.в)»</w:t>
            </w:r>
          </w:p>
        </w:tc>
        <w:tc>
          <w:tcPr>
            <w:tcW w:w="2268" w:type="dxa"/>
          </w:tcPr>
          <w:p w:rsidR="008B237C" w:rsidRDefault="008B237C" w:rsidP="008B23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A59AF">
              <w:rPr>
                <w:sz w:val="28"/>
                <w:szCs w:val="28"/>
              </w:rPr>
              <w:t>ентябрь</w:t>
            </w:r>
          </w:p>
          <w:p w:rsidR="008B237C" w:rsidRDefault="008B237C" w:rsidP="008B23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8B237C" w:rsidRPr="00DA59AF" w:rsidRDefault="008B237C" w:rsidP="008B23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</w:tcPr>
          <w:p w:rsidR="008B237C" w:rsidRDefault="008B237C" w:rsidP="00291EB3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8B237C" w:rsidRPr="004D23F5" w:rsidTr="00E1733A">
        <w:tc>
          <w:tcPr>
            <w:tcW w:w="570" w:type="dxa"/>
          </w:tcPr>
          <w:p w:rsidR="008B237C" w:rsidRDefault="00835F28" w:rsidP="008B237C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4783" w:type="dxa"/>
          </w:tcPr>
          <w:p w:rsidR="008B237C" w:rsidRPr="00E83AFB" w:rsidRDefault="008B237C" w:rsidP="00381612">
            <w:pPr>
              <w:rPr>
                <w:sz w:val="28"/>
                <w:szCs w:val="28"/>
              </w:rPr>
            </w:pPr>
            <w:r w:rsidRPr="00E83AFB">
              <w:rPr>
                <w:sz w:val="28"/>
                <w:szCs w:val="28"/>
                <w:shd w:val="clear" w:color="auto" w:fill="FFFFFF"/>
              </w:rPr>
              <w:t>«Путь Пророка</w:t>
            </w:r>
            <w:r w:rsidRPr="00E83AFB">
              <w:rPr>
                <w:iCs/>
                <w:sz w:val="28"/>
                <w:szCs w:val="28"/>
                <w:shd w:val="clear" w:color="auto" w:fill="FFFFFF"/>
              </w:rPr>
              <w:t xml:space="preserve"> (с.а.в)</w:t>
            </w:r>
            <w:r w:rsidRPr="00E83AFB">
              <w:rPr>
                <w:sz w:val="28"/>
                <w:szCs w:val="28"/>
                <w:shd w:val="clear" w:color="auto" w:fill="FFFFFF"/>
              </w:rPr>
              <w:t>» беседа</w:t>
            </w:r>
          </w:p>
          <w:p w:rsidR="008B237C" w:rsidRPr="00EC219E" w:rsidRDefault="008B237C" w:rsidP="0038161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B237C" w:rsidRDefault="00AF32E7" w:rsidP="008B23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B237C" w:rsidRPr="00DA59AF">
              <w:rPr>
                <w:sz w:val="28"/>
                <w:szCs w:val="28"/>
              </w:rPr>
              <w:t>ентябрь</w:t>
            </w:r>
          </w:p>
          <w:p w:rsidR="000628A9" w:rsidRDefault="000628A9" w:rsidP="000628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Филиал№7, с.Валерик</w:t>
            </w:r>
          </w:p>
          <w:p w:rsidR="000628A9" w:rsidRPr="00DA59AF" w:rsidRDefault="000628A9" w:rsidP="008B2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8B237C" w:rsidRDefault="008B237C" w:rsidP="00291EB3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835F28" w:rsidP="008E2C25">
            <w:pPr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4783" w:type="dxa"/>
          </w:tcPr>
          <w:p w:rsidR="008E2C25" w:rsidRPr="00C91EA6" w:rsidRDefault="008E2C25" w:rsidP="00381612">
            <w:pPr>
              <w:rPr>
                <w:sz w:val="28"/>
                <w:szCs w:val="28"/>
              </w:rPr>
            </w:pPr>
            <w:r w:rsidRPr="00C91EA6">
              <w:rPr>
                <w:sz w:val="28"/>
                <w:szCs w:val="28"/>
              </w:rPr>
              <w:t>Беседа «Пророк Мухаммад( мир Ему и благословение)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8E2C25" w:rsidRDefault="000628A9" w:rsidP="008E2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E2C25" w:rsidRPr="00C91EA6">
              <w:rPr>
                <w:sz w:val="28"/>
                <w:szCs w:val="28"/>
              </w:rPr>
              <w:t>ентябрь</w:t>
            </w:r>
          </w:p>
          <w:p w:rsidR="000628A9" w:rsidRPr="00C91EA6" w:rsidRDefault="000628A9" w:rsidP="000628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Филиал№8, с.Катар-Юрт</w:t>
            </w:r>
          </w:p>
        </w:tc>
        <w:tc>
          <w:tcPr>
            <w:tcW w:w="2232" w:type="dxa"/>
          </w:tcPr>
          <w:p w:rsidR="008E2C25" w:rsidRPr="00C91EA6" w:rsidRDefault="008E2C25" w:rsidP="00291EB3">
            <w:pPr>
              <w:rPr>
                <w:sz w:val="28"/>
                <w:szCs w:val="28"/>
              </w:rPr>
            </w:pPr>
            <w:r w:rsidRPr="00C91EA6">
              <w:rPr>
                <w:sz w:val="28"/>
                <w:szCs w:val="28"/>
              </w:rPr>
              <w:t>Хасанова А.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835F28" w:rsidP="008E2C2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47</w:t>
            </w:r>
          </w:p>
        </w:tc>
        <w:tc>
          <w:tcPr>
            <w:tcW w:w="4783" w:type="dxa"/>
          </w:tcPr>
          <w:p w:rsidR="008E2C25" w:rsidRPr="000114C2" w:rsidRDefault="008E2C25" w:rsidP="008E2C25">
            <w:pPr>
              <w:rPr>
                <w:sz w:val="28"/>
                <w:szCs w:val="28"/>
              </w:rPr>
            </w:pPr>
            <w:r w:rsidRPr="000114C2">
              <w:rPr>
                <w:sz w:val="28"/>
                <w:szCs w:val="28"/>
              </w:rPr>
              <w:t>«Рождение пророка Мухаммада</w:t>
            </w:r>
            <w:r w:rsidRPr="00E83AFB">
              <w:rPr>
                <w:iCs/>
                <w:sz w:val="28"/>
                <w:szCs w:val="28"/>
                <w:shd w:val="clear" w:color="auto" w:fill="FFFFFF"/>
              </w:rPr>
              <w:t>(с.а.в)</w:t>
            </w:r>
            <w:r w:rsidRPr="000114C2">
              <w:rPr>
                <w:sz w:val="28"/>
                <w:szCs w:val="28"/>
              </w:rPr>
              <w:t>»</w:t>
            </w:r>
          </w:p>
          <w:p w:rsidR="008E2C25" w:rsidRPr="005B2F8F" w:rsidRDefault="008E2C25" w:rsidP="008E2C25">
            <w:pPr>
              <w:rPr>
                <w:b/>
                <w:bCs/>
                <w:sz w:val="28"/>
                <w:szCs w:val="28"/>
              </w:rPr>
            </w:pPr>
            <w:r w:rsidRPr="000114C2">
              <w:rPr>
                <w:sz w:val="28"/>
                <w:szCs w:val="28"/>
              </w:rPr>
              <w:t>духовно-просветительская беседа</w:t>
            </w:r>
          </w:p>
        </w:tc>
        <w:tc>
          <w:tcPr>
            <w:tcW w:w="2268" w:type="dxa"/>
          </w:tcPr>
          <w:p w:rsidR="008E2C25" w:rsidRDefault="00AF32E7" w:rsidP="008E2C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="008E2C25">
              <w:rPr>
                <w:bCs/>
                <w:sz w:val="28"/>
                <w:szCs w:val="28"/>
              </w:rPr>
              <w:t>ентябрь</w:t>
            </w:r>
          </w:p>
          <w:p w:rsidR="008E2C25" w:rsidRPr="000628A9" w:rsidRDefault="000628A9" w:rsidP="000628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Филиал№10, с.Шаами-Юрт</w:t>
            </w:r>
          </w:p>
        </w:tc>
        <w:tc>
          <w:tcPr>
            <w:tcW w:w="2232" w:type="dxa"/>
          </w:tcPr>
          <w:p w:rsidR="008E2C25" w:rsidRPr="00312D38" w:rsidRDefault="008E2C25" w:rsidP="00291EB3">
            <w:pPr>
              <w:rPr>
                <w:bCs/>
                <w:sz w:val="28"/>
                <w:szCs w:val="28"/>
              </w:rPr>
            </w:pPr>
            <w:r w:rsidRPr="00312D38">
              <w:rPr>
                <w:bCs/>
                <w:sz w:val="28"/>
                <w:szCs w:val="28"/>
              </w:rPr>
              <w:t>Астамирова Б.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835F28" w:rsidP="008E2C25">
            <w:pPr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4783" w:type="dxa"/>
          </w:tcPr>
          <w:p w:rsidR="008E2C25" w:rsidRPr="00EB5C36" w:rsidRDefault="008E2C25" w:rsidP="008E2C25">
            <w:pPr>
              <w:rPr>
                <w:sz w:val="28"/>
                <w:szCs w:val="28"/>
              </w:rPr>
            </w:pPr>
            <w:r w:rsidRPr="00EB5C36">
              <w:rPr>
                <w:sz w:val="28"/>
                <w:szCs w:val="28"/>
              </w:rPr>
              <w:t xml:space="preserve">Беседа-викторина «Слово о пророке Мухаммаде(с.а.в)»                               </w:t>
            </w:r>
          </w:p>
        </w:tc>
        <w:tc>
          <w:tcPr>
            <w:tcW w:w="2268" w:type="dxa"/>
          </w:tcPr>
          <w:p w:rsidR="008E2C25" w:rsidRDefault="00AF32E7" w:rsidP="008E2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E2C25" w:rsidRPr="00DA59AF">
              <w:rPr>
                <w:sz w:val="28"/>
                <w:szCs w:val="28"/>
              </w:rPr>
              <w:t>ентябрь</w:t>
            </w:r>
          </w:p>
          <w:p w:rsidR="000628A9" w:rsidRPr="00DA59AF" w:rsidRDefault="000628A9" w:rsidP="008E2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Филиал№11, с.Закан-Юрт</w:t>
            </w:r>
          </w:p>
        </w:tc>
        <w:tc>
          <w:tcPr>
            <w:tcW w:w="2232" w:type="dxa"/>
          </w:tcPr>
          <w:p w:rsidR="008E2C25" w:rsidRDefault="008E2C25" w:rsidP="00291EB3">
            <w:pPr>
              <w:rPr>
                <w:b/>
                <w:sz w:val="28"/>
                <w:szCs w:val="28"/>
              </w:rPr>
            </w:pPr>
            <w:r w:rsidRPr="0039451A">
              <w:rPr>
                <w:sz w:val="28"/>
                <w:szCs w:val="28"/>
              </w:rPr>
              <w:t>Ирисханова З.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835F28" w:rsidP="008E2C25">
            <w:pPr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4783" w:type="dxa"/>
          </w:tcPr>
          <w:p w:rsidR="008E2C25" w:rsidRPr="008C3EC9" w:rsidRDefault="008E2C25" w:rsidP="008E2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час: «</w:t>
            </w:r>
            <w:r w:rsidRPr="008C3EC9">
              <w:rPr>
                <w:sz w:val="28"/>
                <w:szCs w:val="28"/>
              </w:rPr>
              <w:t>Пророк Мухаммад – проповедническая миссия</w:t>
            </w:r>
            <w:r w:rsidRPr="00EB5C36">
              <w:rPr>
                <w:sz w:val="28"/>
                <w:szCs w:val="28"/>
              </w:rPr>
              <w:t xml:space="preserve">(с.а.в)»                               </w:t>
            </w:r>
          </w:p>
          <w:p w:rsidR="008E2C25" w:rsidRPr="008C3EC9" w:rsidRDefault="008E2C25" w:rsidP="008E2C2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E2C25" w:rsidRDefault="000628A9" w:rsidP="000628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E2C25" w:rsidRPr="00DA59AF">
              <w:rPr>
                <w:sz w:val="28"/>
                <w:szCs w:val="28"/>
              </w:rPr>
              <w:t>ентябрь</w:t>
            </w:r>
          </w:p>
          <w:p w:rsidR="008E2C25" w:rsidRDefault="000628A9" w:rsidP="000628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</w:t>
            </w:r>
            <w:r w:rsidR="008E2C25">
              <w:rPr>
                <w:sz w:val="28"/>
                <w:szCs w:val="28"/>
              </w:rPr>
              <w:t>№12,</w:t>
            </w:r>
          </w:p>
          <w:p w:rsidR="008E2C25" w:rsidRPr="00DA59AF" w:rsidRDefault="008E2C25" w:rsidP="000628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с.Кулары</w:t>
            </w:r>
          </w:p>
        </w:tc>
        <w:tc>
          <w:tcPr>
            <w:tcW w:w="2232" w:type="dxa"/>
          </w:tcPr>
          <w:p w:rsidR="008E2C25" w:rsidRDefault="008E2C25" w:rsidP="00291EB3">
            <w:pPr>
              <w:rPr>
                <w:b/>
                <w:sz w:val="28"/>
                <w:szCs w:val="28"/>
              </w:rPr>
            </w:pPr>
          </w:p>
          <w:p w:rsidR="008E2C25" w:rsidRPr="008C3EC9" w:rsidRDefault="00291EB3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8E2C25" w:rsidRPr="004D23F5" w:rsidTr="008F5F78">
        <w:tc>
          <w:tcPr>
            <w:tcW w:w="9853" w:type="dxa"/>
            <w:gridSpan w:val="4"/>
          </w:tcPr>
          <w:p w:rsidR="008E2C25" w:rsidRPr="004D23F5" w:rsidRDefault="008E2C25" w:rsidP="008E2C25">
            <w:pPr>
              <w:jc w:val="center"/>
              <w:rPr>
                <w:sz w:val="28"/>
              </w:rPr>
            </w:pPr>
            <w:r w:rsidRPr="00C22D62">
              <w:rPr>
                <w:b/>
                <w:color w:val="222222"/>
                <w:sz w:val="28"/>
                <w:szCs w:val="28"/>
                <w:shd w:val="clear" w:color="auto" w:fill="F7F7F7"/>
              </w:rPr>
              <w:t>Путин объявил 2024 год в России Годом семьи</w:t>
            </w:r>
            <w:r>
              <w:rPr>
                <w:rFonts w:ascii="Arial" w:hAnsi="Arial" w:cs="Arial"/>
                <w:color w:val="222222"/>
              </w:rPr>
              <w:br/>
            </w:r>
            <w:r w:rsidRPr="00C22D62">
              <w:rPr>
                <w:b/>
                <w:color w:val="222222"/>
                <w:sz w:val="28"/>
                <w:szCs w:val="28"/>
                <w:shd w:val="clear" w:color="auto" w:fill="F7F7F7"/>
              </w:rPr>
              <w:t>Путин: 2024 год в России будет Годом семьи</w:t>
            </w:r>
            <w:r w:rsidRPr="00C22D62">
              <w:rPr>
                <w:b/>
                <w:color w:val="222222"/>
                <w:sz w:val="28"/>
                <w:szCs w:val="28"/>
              </w:rPr>
              <w:br/>
            </w:r>
            <w:r w:rsidRPr="00C22D62">
              <w:rPr>
                <w:b/>
                <w:color w:val="222222"/>
                <w:sz w:val="28"/>
                <w:szCs w:val="28"/>
                <w:shd w:val="clear" w:color="auto" w:fill="F7F7F7"/>
              </w:rPr>
              <w:t>Год семьи в России объявлен в целях популяризации госполитики в сфере защиты семьи, сохранения традиционных семейных ценностей, говорится в указе президента Путина</w:t>
            </w:r>
          </w:p>
        </w:tc>
      </w:tr>
      <w:tr w:rsidR="008E2C25" w:rsidRPr="004D23F5" w:rsidTr="008F5F78">
        <w:tc>
          <w:tcPr>
            <w:tcW w:w="9853" w:type="dxa"/>
            <w:gridSpan w:val="4"/>
          </w:tcPr>
          <w:p w:rsidR="008E2C25" w:rsidRPr="004D23F5" w:rsidRDefault="008E2C25" w:rsidP="008E2C25">
            <w:pPr>
              <w:jc w:val="center"/>
              <w:rPr>
                <w:sz w:val="28"/>
              </w:rPr>
            </w:pPr>
            <w:r w:rsidRPr="00B62281">
              <w:rPr>
                <w:b/>
                <w:color w:val="1A1A1A"/>
                <w:sz w:val="28"/>
                <w:szCs w:val="28"/>
                <w:shd w:val="clear" w:color="auto" w:fill="FFFFFF"/>
              </w:rPr>
              <w:t>8 марта - Международный женский день</w:t>
            </w:r>
            <w:r>
              <w:rPr>
                <w:b/>
                <w:color w:val="1A1A1A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835F28" w:rsidP="008E2C25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783" w:type="dxa"/>
          </w:tcPr>
          <w:p w:rsidR="008E2C25" w:rsidRPr="00CC0600" w:rsidRDefault="008E2C25" w:rsidP="008E2C25">
            <w:pPr>
              <w:pStyle w:val="a3"/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CC0600">
              <w:rPr>
                <w:sz w:val="28"/>
                <w:szCs w:val="28"/>
                <w:shd w:val="clear" w:color="auto" w:fill="FFFFFF"/>
              </w:rPr>
              <w:t>Вечер-поздравление</w:t>
            </w:r>
          </w:p>
          <w:p w:rsidR="008E2C25" w:rsidRPr="00CC0600" w:rsidRDefault="008E2C25" w:rsidP="008E2C25">
            <w:pPr>
              <w:pStyle w:val="a3"/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CC0600">
              <w:rPr>
                <w:sz w:val="28"/>
                <w:szCs w:val="28"/>
                <w:shd w:val="clear" w:color="auto" w:fill="FFFFFF"/>
              </w:rPr>
              <w:t xml:space="preserve">«В марте есть такой денек» </w:t>
            </w:r>
          </w:p>
        </w:tc>
        <w:tc>
          <w:tcPr>
            <w:tcW w:w="2268" w:type="dxa"/>
          </w:tcPr>
          <w:p w:rsidR="008E2C25" w:rsidRDefault="000628A9" w:rsidP="008E2C25">
            <w:pPr>
              <w:pStyle w:val="a3"/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м</w:t>
            </w:r>
            <w:r w:rsidR="008E2C25" w:rsidRPr="00CC0600">
              <w:rPr>
                <w:sz w:val="28"/>
                <w:szCs w:val="28"/>
                <w:shd w:val="clear" w:color="auto" w:fill="FFFFFF"/>
              </w:rPr>
              <w:t>арт</w:t>
            </w:r>
          </w:p>
          <w:p w:rsidR="008E2C25" w:rsidRPr="00CC0600" w:rsidRDefault="008E2C25" w:rsidP="008E2C25">
            <w:pPr>
              <w:pStyle w:val="a3"/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Ц</w:t>
            </w:r>
            <w:r w:rsidR="000628A9">
              <w:rPr>
                <w:sz w:val="28"/>
                <w:szCs w:val="28"/>
                <w:shd w:val="clear" w:color="auto" w:fill="FFFFFF"/>
              </w:rPr>
              <w:t>Р</w:t>
            </w:r>
            <w:r>
              <w:rPr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2232" w:type="dxa"/>
          </w:tcPr>
          <w:p w:rsidR="008E2C25" w:rsidRPr="009C62A5" w:rsidRDefault="008E2C25" w:rsidP="00291EB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291EB3">
              <w:rPr>
                <w:sz w:val="28"/>
                <w:szCs w:val="28"/>
              </w:rPr>
              <w:t xml:space="preserve"> Л.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0628A9" w:rsidP="008E2C25">
            <w:pPr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4783" w:type="dxa"/>
          </w:tcPr>
          <w:p w:rsidR="008E2C25" w:rsidRPr="00345F8E" w:rsidRDefault="008E2C25" w:rsidP="00381612">
            <w:pPr>
              <w:rPr>
                <w:sz w:val="28"/>
                <w:szCs w:val="28"/>
                <w:shd w:val="clear" w:color="auto" w:fill="FFFFFF"/>
              </w:rPr>
            </w:pPr>
            <w:r w:rsidRPr="00345F8E">
              <w:rPr>
                <w:sz w:val="28"/>
                <w:szCs w:val="28"/>
                <w:shd w:val="clear" w:color="auto" w:fill="FFFFFF"/>
              </w:rPr>
              <w:t>«Самым милым и любимым» (выставка работ художественного творчества)</w:t>
            </w:r>
          </w:p>
        </w:tc>
        <w:tc>
          <w:tcPr>
            <w:tcW w:w="2268" w:type="dxa"/>
          </w:tcPr>
          <w:p w:rsidR="008E2C25" w:rsidRDefault="000628A9" w:rsidP="008E2C2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м</w:t>
            </w:r>
            <w:r w:rsidR="008E2C25" w:rsidRPr="00345F8E">
              <w:rPr>
                <w:sz w:val="28"/>
                <w:szCs w:val="28"/>
                <w:shd w:val="clear" w:color="auto" w:fill="FFFFFF"/>
              </w:rPr>
              <w:t>арт</w:t>
            </w:r>
          </w:p>
          <w:p w:rsidR="008E2C25" w:rsidRPr="00345F8E" w:rsidRDefault="008E2C25" w:rsidP="008E2C2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232" w:type="dxa"/>
          </w:tcPr>
          <w:p w:rsidR="008E2C25" w:rsidRPr="00C24EBA" w:rsidRDefault="008E2C25" w:rsidP="00291EB3">
            <w:pPr>
              <w:rPr>
                <w:sz w:val="28"/>
                <w:szCs w:val="28"/>
                <w:shd w:val="clear" w:color="auto" w:fill="FFFFFF"/>
              </w:rPr>
            </w:pPr>
            <w:r w:rsidRPr="00C24EBA">
              <w:rPr>
                <w:sz w:val="28"/>
                <w:szCs w:val="28"/>
                <w:shd w:val="clear" w:color="auto" w:fill="FFFFFF"/>
              </w:rPr>
              <w:t>Укаев И.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0628A9" w:rsidP="008E2C25">
            <w:pPr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4783" w:type="dxa"/>
          </w:tcPr>
          <w:p w:rsidR="008E2C25" w:rsidRDefault="008E2C25" w:rsidP="00381612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8E2C25" w:rsidRPr="00F462DB" w:rsidRDefault="008E2C25" w:rsidP="00381612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Конкурс стихов: «День нежности, цветов и красоты»</w:t>
            </w:r>
          </w:p>
        </w:tc>
        <w:tc>
          <w:tcPr>
            <w:tcW w:w="2268" w:type="dxa"/>
          </w:tcPr>
          <w:p w:rsidR="008E2C25" w:rsidRDefault="000628A9" w:rsidP="008E2C2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          м</w:t>
            </w:r>
            <w:r w:rsidR="008E2C25" w:rsidRPr="007E5410">
              <w:rPr>
                <w:color w:val="1A1A1A"/>
                <w:sz w:val="28"/>
                <w:szCs w:val="28"/>
                <w:shd w:val="clear" w:color="auto" w:fill="FFFFFF"/>
              </w:rPr>
              <w:t>арт</w:t>
            </w:r>
          </w:p>
          <w:p w:rsidR="008E2C25" w:rsidRDefault="008E2C25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 №1</w:t>
            </w:r>
            <w:r w:rsidR="000628A9">
              <w:rPr>
                <w:color w:val="1A1A1A"/>
                <w:sz w:val="28"/>
                <w:szCs w:val="28"/>
                <w:shd w:val="clear" w:color="auto" w:fill="FFFFFF"/>
              </w:rPr>
              <w:t>,</w:t>
            </w:r>
          </w:p>
          <w:p w:rsidR="000628A9" w:rsidRPr="007E5410" w:rsidRDefault="000628A9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с.Ачхой-Мартан</w:t>
            </w:r>
          </w:p>
        </w:tc>
        <w:tc>
          <w:tcPr>
            <w:tcW w:w="2232" w:type="dxa"/>
          </w:tcPr>
          <w:p w:rsidR="008E2C25" w:rsidRDefault="008E2C25" w:rsidP="00291EB3">
            <w:pPr>
              <w:rPr>
                <w:sz w:val="28"/>
                <w:szCs w:val="28"/>
              </w:rPr>
            </w:pPr>
          </w:p>
          <w:p w:rsidR="008E2C25" w:rsidRDefault="008E2C25" w:rsidP="00291EB3">
            <w:pPr>
              <w:rPr>
                <w:sz w:val="28"/>
                <w:szCs w:val="28"/>
              </w:rPr>
            </w:pPr>
          </w:p>
          <w:p w:rsidR="008E2C25" w:rsidRPr="00B62281" w:rsidRDefault="008E2C25" w:rsidP="00291EB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0628A9" w:rsidP="008E2C25">
            <w:pPr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4783" w:type="dxa"/>
          </w:tcPr>
          <w:p w:rsidR="008E2C25" w:rsidRPr="006D1B68" w:rsidRDefault="008E2C25" w:rsidP="008E2C25">
            <w:pPr>
              <w:pStyle w:val="a3"/>
              <w:rPr>
                <w:sz w:val="28"/>
                <w:szCs w:val="28"/>
              </w:rPr>
            </w:pPr>
            <w:r w:rsidRPr="006D1B68">
              <w:rPr>
                <w:sz w:val="28"/>
                <w:szCs w:val="28"/>
              </w:rPr>
              <w:t>Праздничный вечер</w:t>
            </w:r>
            <w:r>
              <w:rPr>
                <w:sz w:val="28"/>
                <w:szCs w:val="28"/>
              </w:rPr>
              <w:t xml:space="preserve"> «В марте есть один денек»</w:t>
            </w:r>
          </w:p>
        </w:tc>
        <w:tc>
          <w:tcPr>
            <w:tcW w:w="2268" w:type="dxa"/>
          </w:tcPr>
          <w:p w:rsidR="008E2C25" w:rsidRDefault="000628A9" w:rsidP="008E2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E2C25" w:rsidRPr="00901F85">
              <w:rPr>
                <w:sz w:val="28"/>
                <w:szCs w:val="28"/>
              </w:rPr>
              <w:t>арт</w:t>
            </w:r>
          </w:p>
          <w:p w:rsidR="000628A9" w:rsidRDefault="000628A9" w:rsidP="000628A9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 №2,</w:t>
            </w:r>
          </w:p>
          <w:p w:rsidR="000628A9" w:rsidRPr="00901F85" w:rsidRDefault="000628A9" w:rsidP="000628A9">
            <w:pPr>
              <w:jc w:val="center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с.Ачхой-Мартан</w:t>
            </w:r>
          </w:p>
        </w:tc>
        <w:tc>
          <w:tcPr>
            <w:tcW w:w="2232" w:type="dxa"/>
          </w:tcPr>
          <w:p w:rsidR="008E2C25" w:rsidRPr="004D1073" w:rsidRDefault="008E2C25" w:rsidP="00291EB3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0628A9" w:rsidP="008E2C25">
            <w:pPr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4783" w:type="dxa"/>
          </w:tcPr>
          <w:p w:rsidR="008E2C25" w:rsidRDefault="008E2C25" w:rsidP="008E2C2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«Яркие женщины – яркие судьбы» - книжная выставка-обзор</w:t>
            </w:r>
          </w:p>
          <w:p w:rsidR="008E2C25" w:rsidRPr="006D1B68" w:rsidRDefault="008E2C25" w:rsidP="008E2C2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«Букет из самых нежных чувств!» - мероприятие</w:t>
            </w:r>
          </w:p>
        </w:tc>
        <w:tc>
          <w:tcPr>
            <w:tcW w:w="2268" w:type="dxa"/>
          </w:tcPr>
          <w:p w:rsidR="008E2C25" w:rsidRDefault="000628A9" w:rsidP="000628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E2C25">
              <w:rPr>
                <w:sz w:val="28"/>
                <w:szCs w:val="28"/>
              </w:rPr>
              <w:t>арт</w:t>
            </w:r>
          </w:p>
          <w:p w:rsidR="008E2C25" w:rsidRDefault="008E2C25" w:rsidP="000628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8E2C25" w:rsidRPr="00ED0723" w:rsidRDefault="000628A9" w:rsidP="000628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E2C25">
              <w:rPr>
                <w:sz w:val="28"/>
                <w:szCs w:val="28"/>
              </w:rPr>
              <w:t>.Самашки</w:t>
            </w:r>
          </w:p>
        </w:tc>
        <w:tc>
          <w:tcPr>
            <w:tcW w:w="2232" w:type="dxa"/>
          </w:tcPr>
          <w:p w:rsidR="008E2C25" w:rsidRDefault="008E2C25" w:rsidP="00291EB3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  <w:p w:rsidR="008E2C25" w:rsidRDefault="008E2C25" w:rsidP="00291EB3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8E2C25" w:rsidRPr="00ED0723" w:rsidRDefault="008E2C25" w:rsidP="00291EB3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8E2C25" w:rsidRPr="000A3DC1" w:rsidTr="00E1733A">
        <w:tc>
          <w:tcPr>
            <w:tcW w:w="570" w:type="dxa"/>
          </w:tcPr>
          <w:p w:rsidR="008E2C25" w:rsidRDefault="000628A9" w:rsidP="008E2C25">
            <w:pPr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4783" w:type="dxa"/>
          </w:tcPr>
          <w:p w:rsidR="008E2C25" w:rsidRPr="000A3DC1" w:rsidRDefault="008E2C25" w:rsidP="008E2C2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0A3DC1">
              <w:rPr>
                <w:color w:val="1A1A1A"/>
                <w:sz w:val="28"/>
                <w:szCs w:val="28"/>
                <w:shd w:val="clear" w:color="auto" w:fill="FFFFFF"/>
              </w:rPr>
              <w:t>Мероприятие: «Самой доброй, любимой, прекрасной».</w:t>
            </w:r>
          </w:p>
        </w:tc>
        <w:tc>
          <w:tcPr>
            <w:tcW w:w="2268" w:type="dxa"/>
          </w:tcPr>
          <w:p w:rsidR="008E2C25" w:rsidRDefault="000628A9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м</w:t>
            </w:r>
            <w:r w:rsidR="008E2C25">
              <w:rPr>
                <w:color w:val="1A1A1A"/>
                <w:sz w:val="28"/>
                <w:szCs w:val="28"/>
                <w:shd w:val="clear" w:color="auto" w:fill="FFFFFF"/>
              </w:rPr>
              <w:t>арт</w:t>
            </w:r>
          </w:p>
          <w:p w:rsidR="000628A9" w:rsidRDefault="000628A9" w:rsidP="000628A9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 №4,</w:t>
            </w:r>
          </w:p>
          <w:p w:rsidR="000628A9" w:rsidRPr="007E5410" w:rsidRDefault="000628A9" w:rsidP="000628A9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с.Новый-Шарой</w:t>
            </w:r>
          </w:p>
        </w:tc>
        <w:tc>
          <w:tcPr>
            <w:tcW w:w="2232" w:type="dxa"/>
          </w:tcPr>
          <w:p w:rsidR="008E2C25" w:rsidRPr="000A3DC1" w:rsidRDefault="00291EB3" w:rsidP="00291EB3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Астамирова М.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0628A9" w:rsidP="008E2C25">
            <w:pPr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4783" w:type="dxa"/>
          </w:tcPr>
          <w:p w:rsidR="008E2C25" w:rsidRDefault="008E2C25" w:rsidP="008E2C2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«8 – Марта» - мероприятие</w:t>
            </w:r>
          </w:p>
        </w:tc>
        <w:tc>
          <w:tcPr>
            <w:tcW w:w="2268" w:type="dxa"/>
          </w:tcPr>
          <w:p w:rsidR="008E2C25" w:rsidRDefault="008E2C25" w:rsidP="008E2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8E2C25" w:rsidRDefault="008E2C25" w:rsidP="008E2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8E2C25" w:rsidRDefault="008E2C25" w:rsidP="008E2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</w:tcPr>
          <w:p w:rsidR="008E2C25" w:rsidRDefault="008E2C25" w:rsidP="00291EB3">
            <w:pPr>
              <w:rPr>
                <w:sz w:val="28"/>
                <w:szCs w:val="28"/>
              </w:rPr>
            </w:pPr>
          </w:p>
          <w:p w:rsidR="008E2C25" w:rsidRDefault="008E2C25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0628A9" w:rsidP="008E2C25">
            <w:pPr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4783" w:type="dxa"/>
          </w:tcPr>
          <w:p w:rsidR="008E2C25" w:rsidRPr="004F7555" w:rsidRDefault="008E2C25" w:rsidP="000628A9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4F7555">
              <w:rPr>
                <w:color w:val="1A1A1A"/>
                <w:sz w:val="28"/>
                <w:szCs w:val="28"/>
                <w:shd w:val="clear" w:color="auto" w:fill="FFFFFF"/>
              </w:rPr>
              <w:t>Час поэзии: «Стихи о маме»</w:t>
            </w:r>
          </w:p>
        </w:tc>
        <w:tc>
          <w:tcPr>
            <w:tcW w:w="2268" w:type="dxa"/>
          </w:tcPr>
          <w:p w:rsidR="008E2C25" w:rsidRDefault="000628A9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м</w:t>
            </w:r>
            <w:r w:rsidR="008E2C25" w:rsidRPr="007E5410">
              <w:rPr>
                <w:color w:val="1A1A1A"/>
                <w:sz w:val="28"/>
                <w:szCs w:val="28"/>
                <w:shd w:val="clear" w:color="auto" w:fill="FFFFFF"/>
              </w:rPr>
              <w:t>арт</w:t>
            </w:r>
          </w:p>
          <w:p w:rsidR="008E2C25" w:rsidRDefault="008E2C25" w:rsidP="008E2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  <w:r w:rsidR="000628A9">
              <w:rPr>
                <w:sz w:val="28"/>
                <w:szCs w:val="28"/>
              </w:rPr>
              <w:t>,</w:t>
            </w:r>
          </w:p>
          <w:p w:rsidR="008E2C25" w:rsidRPr="007E5410" w:rsidRDefault="008E2C25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</w:tcPr>
          <w:p w:rsidR="008E2C25" w:rsidRPr="00B62281" w:rsidRDefault="008E2C25" w:rsidP="00291EB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0628A9" w:rsidP="008E2C25">
            <w:pPr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4783" w:type="dxa"/>
          </w:tcPr>
          <w:p w:rsidR="008E2C25" w:rsidRPr="00BC0A34" w:rsidRDefault="008E2C25" w:rsidP="008E2C2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BC0A34">
              <w:rPr>
                <w:color w:val="1A1A1A"/>
                <w:sz w:val="28"/>
                <w:szCs w:val="28"/>
                <w:shd w:val="clear" w:color="auto" w:fill="FFFFFF"/>
              </w:rPr>
              <w:t>«Нет тебя прекрасней» - выставка рисунков</w:t>
            </w:r>
          </w:p>
        </w:tc>
        <w:tc>
          <w:tcPr>
            <w:tcW w:w="2268" w:type="dxa"/>
          </w:tcPr>
          <w:p w:rsidR="008E2C25" w:rsidRDefault="00653BB7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м</w:t>
            </w:r>
            <w:r w:rsidR="008E2C25" w:rsidRPr="007E5410">
              <w:rPr>
                <w:color w:val="1A1A1A"/>
                <w:sz w:val="28"/>
                <w:szCs w:val="28"/>
                <w:shd w:val="clear" w:color="auto" w:fill="FFFFFF"/>
              </w:rPr>
              <w:t>арт</w:t>
            </w:r>
          </w:p>
          <w:p w:rsidR="00653BB7" w:rsidRPr="007E5410" w:rsidRDefault="00653BB7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Филиал№7, с.Валерик</w:t>
            </w:r>
          </w:p>
        </w:tc>
        <w:tc>
          <w:tcPr>
            <w:tcW w:w="2232" w:type="dxa"/>
          </w:tcPr>
          <w:p w:rsidR="008E2C25" w:rsidRPr="00B62281" w:rsidRDefault="008E2C25" w:rsidP="00291EB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0628A9" w:rsidP="008E2C25">
            <w:pPr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4783" w:type="dxa"/>
          </w:tcPr>
          <w:p w:rsidR="008E2C25" w:rsidRPr="00EE4D2C" w:rsidRDefault="008E2C25" w:rsidP="00381612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EE4D2C">
              <w:rPr>
                <w:color w:val="1A1A1A"/>
                <w:sz w:val="28"/>
                <w:szCs w:val="28"/>
                <w:shd w:val="clear" w:color="auto" w:fill="FFFFFF"/>
              </w:rPr>
              <w:t>Фото выставка: «Моя мама лучше всех!»</w:t>
            </w:r>
          </w:p>
        </w:tc>
        <w:tc>
          <w:tcPr>
            <w:tcW w:w="2268" w:type="dxa"/>
          </w:tcPr>
          <w:p w:rsidR="008E2C25" w:rsidRPr="007E5410" w:rsidRDefault="008E2C25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7E5410">
              <w:rPr>
                <w:color w:val="1A1A1A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2232" w:type="dxa"/>
          </w:tcPr>
          <w:p w:rsidR="008E2C25" w:rsidRPr="00B62281" w:rsidRDefault="008E2C25" w:rsidP="00291EB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0628A9" w:rsidP="008E2C2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60</w:t>
            </w:r>
          </w:p>
        </w:tc>
        <w:tc>
          <w:tcPr>
            <w:tcW w:w="4783" w:type="dxa"/>
          </w:tcPr>
          <w:p w:rsidR="008E2C25" w:rsidRDefault="008E2C25" w:rsidP="008E2C25">
            <w:pPr>
              <w:rPr>
                <w:sz w:val="28"/>
                <w:szCs w:val="28"/>
              </w:rPr>
            </w:pPr>
            <w:r w:rsidRPr="00333737">
              <w:rPr>
                <w:sz w:val="28"/>
                <w:szCs w:val="28"/>
              </w:rPr>
              <w:t xml:space="preserve">«Образ моей мамы» - </w:t>
            </w:r>
          </w:p>
          <w:p w:rsidR="008E2C25" w:rsidRPr="000628A9" w:rsidRDefault="008E2C25" w:rsidP="008E2C25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0628A9">
              <w:rPr>
                <w:sz w:val="28"/>
                <w:szCs w:val="28"/>
              </w:rPr>
              <w:t>выставка детских рисунков</w:t>
            </w:r>
          </w:p>
        </w:tc>
        <w:tc>
          <w:tcPr>
            <w:tcW w:w="2268" w:type="dxa"/>
          </w:tcPr>
          <w:p w:rsidR="008E2C25" w:rsidRDefault="00AF32E7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м</w:t>
            </w:r>
            <w:r w:rsidR="008E2C25" w:rsidRPr="007E5410">
              <w:rPr>
                <w:color w:val="1A1A1A"/>
                <w:sz w:val="28"/>
                <w:szCs w:val="28"/>
                <w:shd w:val="clear" w:color="auto" w:fill="FFFFFF"/>
              </w:rPr>
              <w:t>арт</w:t>
            </w:r>
          </w:p>
          <w:p w:rsidR="008E2C25" w:rsidRPr="007862FC" w:rsidRDefault="008E2C25" w:rsidP="008E2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</w:t>
            </w:r>
          </w:p>
        </w:tc>
        <w:tc>
          <w:tcPr>
            <w:tcW w:w="2232" w:type="dxa"/>
          </w:tcPr>
          <w:p w:rsidR="008E2C25" w:rsidRPr="00A14FF9" w:rsidRDefault="008E2C25" w:rsidP="00291EB3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A14FF9">
              <w:rPr>
                <w:sz w:val="28"/>
                <w:szCs w:val="28"/>
              </w:rPr>
              <w:t>Астамирова Б.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0628A9" w:rsidP="008E2C25">
            <w:pPr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4783" w:type="dxa"/>
          </w:tcPr>
          <w:p w:rsidR="008E2C25" w:rsidRPr="00EB5C36" w:rsidRDefault="008E2C25" w:rsidP="008E2C2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EB5C36">
              <w:rPr>
                <w:sz w:val="28"/>
                <w:szCs w:val="28"/>
              </w:rPr>
              <w:t xml:space="preserve">Мероприятие совместно с СДК «Женщина королева весны»                                            </w:t>
            </w:r>
          </w:p>
        </w:tc>
        <w:tc>
          <w:tcPr>
            <w:tcW w:w="2268" w:type="dxa"/>
          </w:tcPr>
          <w:p w:rsidR="008E2C25" w:rsidRDefault="00DC462C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м</w:t>
            </w:r>
            <w:r w:rsidR="008E2C25" w:rsidRPr="007E5410">
              <w:rPr>
                <w:color w:val="1A1A1A"/>
                <w:sz w:val="28"/>
                <w:szCs w:val="28"/>
                <w:shd w:val="clear" w:color="auto" w:fill="FFFFFF"/>
              </w:rPr>
              <w:t>арт</w:t>
            </w:r>
          </w:p>
          <w:p w:rsidR="00DC462C" w:rsidRDefault="00DC462C" w:rsidP="00DC4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Филиал№11,</w:t>
            </w:r>
          </w:p>
          <w:p w:rsidR="00DC462C" w:rsidRPr="007E5410" w:rsidRDefault="00DC462C" w:rsidP="00DC462C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232" w:type="dxa"/>
          </w:tcPr>
          <w:p w:rsidR="008E2C25" w:rsidRPr="00B62281" w:rsidRDefault="008E2C25" w:rsidP="00291EB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39451A">
              <w:rPr>
                <w:sz w:val="28"/>
                <w:szCs w:val="28"/>
              </w:rPr>
              <w:t>Ирисханова З.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0628A9" w:rsidP="008E2C25">
            <w:pPr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4783" w:type="dxa"/>
          </w:tcPr>
          <w:p w:rsidR="008E2C25" w:rsidRPr="00104A73" w:rsidRDefault="008E2C25" w:rsidP="008E2C2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104A73">
              <w:rPr>
                <w:color w:val="1A1A1A"/>
                <w:sz w:val="28"/>
                <w:szCs w:val="28"/>
                <w:shd w:val="clear" w:color="auto" w:fill="FFFFFF"/>
              </w:rPr>
              <w:t>Беседа –обзор: «Мамин день -</w:t>
            </w:r>
          </w:p>
          <w:p w:rsidR="008E2C25" w:rsidRPr="00104A73" w:rsidRDefault="008E2C25" w:rsidP="008E2C2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104A73">
              <w:rPr>
                <w:color w:val="1A1A1A"/>
                <w:sz w:val="28"/>
                <w:szCs w:val="28"/>
                <w:shd w:val="clear" w:color="auto" w:fill="FFFFFF"/>
              </w:rPr>
              <w:t>марта»</w:t>
            </w:r>
          </w:p>
          <w:p w:rsidR="008E2C25" w:rsidRPr="00104A73" w:rsidRDefault="008E2C25" w:rsidP="008E2C2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8E2C25" w:rsidRDefault="00DC462C" w:rsidP="00DC462C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м</w:t>
            </w:r>
            <w:r w:rsidR="008E2C25" w:rsidRPr="007E5410">
              <w:rPr>
                <w:color w:val="1A1A1A"/>
                <w:sz w:val="28"/>
                <w:szCs w:val="28"/>
                <w:shd w:val="clear" w:color="auto" w:fill="FFFFFF"/>
              </w:rPr>
              <w:t>арт</w:t>
            </w:r>
          </w:p>
          <w:p w:rsidR="008E2C25" w:rsidRPr="007E5410" w:rsidRDefault="008E2C25" w:rsidP="00DC462C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 №12</w:t>
            </w:r>
            <w:r w:rsidR="00DC462C">
              <w:rPr>
                <w:color w:val="1A1A1A"/>
                <w:sz w:val="28"/>
                <w:szCs w:val="28"/>
                <w:shd w:val="clear" w:color="auto" w:fill="FFFFFF"/>
              </w:rPr>
              <w:t>,   с.Кулары</w:t>
            </w:r>
          </w:p>
        </w:tc>
        <w:tc>
          <w:tcPr>
            <w:tcW w:w="2232" w:type="dxa"/>
          </w:tcPr>
          <w:p w:rsidR="008E2C25" w:rsidRPr="00104A73" w:rsidRDefault="00291EB3" w:rsidP="008E2C2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Сапарбиева М.</w:t>
            </w:r>
          </w:p>
        </w:tc>
      </w:tr>
      <w:tr w:rsidR="008E2C25" w:rsidRPr="004D23F5" w:rsidTr="008F5F78">
        <w:tc>
          <w:tcPr>
            <w:tcW w:w="9853" w:type="dxa"/>
            <w:gridSpan w:val="4"/>
          </w:tcPr>
          <w:p w:rsidR="008E2C25" w:rsidRPr="008114C7" w:rsidRDefault="008E2C25" w:rsidP="008E2C25">
            <w:pPr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8114C7">
              <w:rPr>
                <w:b/>
                <w:color w:val="1A1A1A"/>
                <w:sz w:val="28"/>
                <w:szCs w:val="28"/>
                <w:shd w:val="clear" w:color="auto" w:fill="FFFFFF"/>
              </w:rPr>
              <w:t>15 мая - Международный день семей</w:t>
            </w:r>
            <w:r>
              <w:rPr>
                <w:b/>
                <w:color w:val="1A1A1A"/>
                <w:sz w:val="28"/>
                <w:szCs w:val="28"/>
                <w:shd w:val="clear" w:color="auto" w:fill="FFFFFF"/>
              </w:rPr>
              <w:t>:</w:t>
            </w:r>
          </w:p>
          <w:p w:rsidR="008E2C25" w:rsidRPr="004D23F5" w:rsidRDefault="008E2C25" w:rsidP="008E2C25">
            <w:pPr>
              <w:jc w:val="center"/>
              <w:rPr>
                <w:sz w:val="28"/>
              </w:rPr>
            </w:pPr>
          </w:p>
        </w:tc>
      </w:tr>
      <w:tr w:rsidR="008E2C25" w:rsidRPr="004D23F5" w:rsidTr="00E1733A">
        <w:tc>
          <w:tcPr>
            <w:tcW w:w="570" w:type="dxa"/>
          </w:tcPr>
          <w:p w:rsidR="008E2C25" w:rsidRDefault="00DC462C" w:rsidP="008E2C25">
            <w:pPr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4783" w:type="dxa"/>
          </w:tcPr>
          <w:p w:rsidR="008E2C25" w:rsidRPr="00CC0600" w:rsidRDefault="008E2C25" w:rsidP="008E2C25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CC0600">
              <w:rPr>
                <w:sz w:val="28"/>
                <w:szCs w:val="28"/>
              </w:rPr>
              <w:t xml:space="preserve">Вечер общения </w:t>
            </w:r>
          </w:p>
          <w:p w:rsidR="008E2C25" w:rsidRPr="00CC0600" w:rsidRDefault="008E2C25" w:rsidP="008E2C25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CC0600">
              <w:rPr>
                <w:sz w:val="28"/>
                <w:szCs w:val="28"/>
              </w:rPr>
              <w:t xml:space="preserve">«О семье и семейных ценностях» </w:t>
            </w:r>
          </w:p>
          <w:p w:rsidR="008E2C25" w:rsidRPr="00CC0600" w:rsidRDefault="008E2C25" w:rsidP="008E2C25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CC0600">
              <w:rPr>
                <w:sz w:val="28"/>
                <w:szCs w:val="28"/>
              </w:rPr>
              <w:t>Книжная выставка</w:t>
            </w:r>
          </w:p>
          <w:p w:rsidR="008E2C25" w:rsidRPr="00CC0600" w:rsidRDefault="008E2C25" w:rsidP="008E2C25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CC0600">
              <w:rPr>
                <w:sz w:val="28"/>
                <w:szCs w:val="28"/>
              </w:rPr>
              <w:t>«Сплотить семью поможет мудрость книг»</w:t>
            </w:r>
          </w:p>
        </w:tc>
        <w:tc>
          <w:tcPr>
            <w:tcW w:w="2268" w:type="dxa"/>
          </w:tcPr>
          <w:p w:rsidR="008E2C25" w:rsidRDefault="003F6648" w:rsidP="008E2C25">
            <w:pPr>
              <w:pStyle w:val="a3"/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м</w:t>
            </w:r>
            <w:r w:rsidR="008E2C25" w:rsidRPr="00CC0600">
              <w:rPr>
                <w:sz w:val="28"/>
                <w:szCs w:val="28"/>
                <w:shd w:val="clear" w:color="auto" w:fill="FFFFFF"/>
              </w:rPr>
              <w:t>ай</w:t>
            </w:r>
          </w:p>
          <w:p w:rsidR="008E2C25" w:rsidRPr="00CC0600" w:rsidRDefault="008E2C25" w:rsidP="008E2C25">
            <w:pPr>
              <w:pStyle w:val="a3"/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Ц</w:t>
            </w:r>
            <w:r w:rsidR="003F6648">
              <w:rPr>
                <w:sz w:val="28"/>
                <w:szCs w:val="28"/>
                <w:shd w:val="clear" w:color="auto" w:fill="FFFFFF"/>
              </w:rPr>
              <w:t>Р</w:t>
            </w:r>
            <w:r>
              <w:rPr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2232" w:type="dxa"/>
          </w:tcPr>
          <w:p w:rsidR="008E2C25" w:rsidRPr="009C62A5" w:rsidRDefault="008E2C25" w:rsidP="00291EB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291EB3">
              <w:rPr>
                <w:sz w:val="28"/>
                <w:szCs w:val="28"/>
              </w:rPr>
              <w:t xml:space="preserve"> Т.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DC462C" w:rsidP="008E2C25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4783" w:type="dxa"/>
          </w:tcPr>
          <w:p w:rsidR="008E2C25" w:rsidRPr="00345F8E" w:rsidRDefault="008E2C25" w:rsidP="008E2C2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345F8E">
              <w:rPr>
                <w:sz w:val="28"/>
                <w:szCs w:val="28"/>
                <w:shd w:val="clear" w:color="auto" w:fill="FFFFFF"/>
              </w:rPr>
              <w:t xml:space="preserve">«Великое чудо семья» - кн. выставка </w:t>
            </w:r>
          </w:p>
        </w:tc>
        <w:tc>
          <w:tcPr>
            <w:tcW w:w="2268" w:type="dxa"/>
          </w:tcPr>
          <w:p w:rsidR="008E2C25" w:rsidRDefault="00DC462C" w:rsidP="008E2C2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м</w:t>
            </w:r>
            <w:r w:rsidR="008E2C25" w:rsidRPr="00345F8E">
              <w:rPr>
                <w:sz w:val="28"/>
                <w:szCs w:val="28"/>
                <w:shd w:val="clear" w:color="auto" w:fill="FFFFFF"/>
              </w:rPr>
              <w:t>ай</w:t>
            </w:r>
          </w:p>
          <w:p w:rsidR="008E2C25" w:rsidRPr="00345F8E" w:rsidRDefault="008E2C25" w:rsidP="008E2C2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232" w:type="dxa"/>
          </w:tcPr>
          <w:p w:rsidR="008E2C25" w:rsidRPr="00CC6E89" w:rsidRDefault="008E2C25" w:rsidP="00291EB3">
            <w:pPr>
              <w:rPr>
                <w:sz w:val="28"/>
                <w:szCs w:val="28"/>
                <w:shd w:val="clear" w:color="auto" w:fill="FFFFFF"/>
              </w:rPr>
            </w:pPr>
            <w:r w:rsidRPr="00CC6E89">
              <w:rPr>
                <w:sz w:val="28"/>
                <w:szCs w:val="28"/>
                <w:shd w:val="clear" w:color="auto" w:fill="FFFFFF"/>
              </w:rPr>
              <w:t>Галипова Р.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DC462C" w:rsidP="008E2C25">
            <w:pPr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4783" w:type="dxa"/>
          </w:tcPr>
          <w:p w:rsidR="008E2C25" w:rsidRPr="00F462DB" w:rsidRDefault="008E2C25" w:rsidP="008E2C2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Конкурс рисунков: «Моя семья»</w:t>
            </w:r>
          </w:p>
        </w:tc>
        <w:tc>
          <w:tcPr>
            <w:tcW w:w="2268" w:type="dxa"/>
          </w:tcPr>
          <w:p w:rsidR="008E2C25" w:rsidRDefault="00DC462C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м</w:t>
            </w:r>
            <w:r w:rsidR="008E2C25" w:rsidRPr="007E5410">
              <w:rPr>
                <w:color w:val="1A1A1A"/>
                <w:sz w:val="28"/>
                <w:szCs w:val="28"/>
                <w:shd w:val="clear" w:color="auto" w:fill="FFFFFF"/>
              </w:rPr>
              <w:t>ай</w:t>
            </w:r>
          </w:p>
          <w:p w:rsidR="008E2C25" w:rsidRPr="007E5410" w:rsidRDefault="00DC462C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7F7F7"/>
              </w:rPr>
              <w:t>Филиал№1, с.Ачхой-Мартан</w:t>
            </w:r>
          </w:p>
        </w:tc>
        <w:tc>
          <w:tcPr>
            <w:tcW w:w="2232" w:type="dxa"/>
          </w:tcPr>
          <w:p w:rsidR="008E2C25" w:rsidRPr="008114C7" w:rsidRDefault="008E2C25" w:rsidP="00291EB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DC462C" w:rsidP="008E2C25">
            <w:pPr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4783" w:type="dxa"/>
          </w:tcPr>
          <w:p w:rsidR="008E2C25" w:rsidRPr="00332EAD" w:rsidRDefault="008E2C25" w:rsidP="008E2C2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332EAD">
              <w:rPr>
                <w:color w:val="1A1A1A"/>
                <w:sz w:val="28"/>
                <w:szCs w:val="28"/>
                <w:shd w:val="clear" w:color="auto" w:fill="FFFFFF"/>
              </w:rPr>
              <w:t>Беседа «В семье лад и по жизни рад»</w:t>
            </w:r>
          </w:p>
        </w:tc>
        <w:tc>
          <w:tcPr>
            <w:tcW w:w="2268" w:type="dxa"/>
          </w:tcPr>
          <w:p w:rsidR="008E2C25" w:rsidRDefault="00DC462C" w:rsidP="008E2C25">
            <w:pPr>
              <w:jc w:val="center"/>
              <w:rPr>
                <w:color w:val="222222"/>
                <w:sz w:val="28"/>
                <w:szCs w:val="28"/>
                <w:shd w:val="clear" w:color="auto" w:fill="F7F7F7"/>
              </w:rPr>
            </w:pPr>
            <w:r w:rsidRPr="008114C7">
              <w:rPr>
                <w:color w:val="222222"/>
                <w:sz w:val="28"/>
                <w:szCs w:val="28"/>
                <w:shd w:val="clear" w:color="auto" w:fill="F7F7F7"/>
              </w:rPr>
              <w:t>М</w:t>
            </w:r>
            <w:r w:rsidR="008E2C25" w:rsidRPr="008114C7">
              <w:rPr>
                <w:color w:val="222222"/>
                <w:sz w:val="28"/>
                <w:szCs w:val="28"/>
                <w:shd w:val="clear" w:color="auto" w:fill="F7F7F7"/>
              </w:rPr>
              <w:t>ай</w:t>
            </w:r>
          </w:p>
          <w:p w:rsidR="00DC462C" w:rsidRPr="008114C7" w:rsidRDefault="00DC462C" w:rsidP="008E2C25">
            <w:pPr>
              <w:jc w:val="center"/>
              <w:rPr>
                <w:color w:val="222222"/>
                <w:sz w:val="28"/>
                <w:szCs w:val="28"/>
                <w:shd w:val="clear" w:color="auto" w:fill="F7F7F7"/>
              </w:rPr>
            </w:pPr>
            <w:r>
              <w:rPr>
                <w:color w:val="222222"/>
                <w:sz w:val="28"/>
                <w:szCs w:val="28"/>
                <w:shd w:val="clear" w:color="auto" w:fill="F7F7F7"/>
              </w:rPr>
              <w:t>Филиал№2, с.Ачхой-Мартан</w:t>
            </w:r>
          </w:p>
        </w:tc>
        <w:tc>
          <w:tcPr>
            <w:tcW w:w="2232" w:type="dxa"/>
          </w:tcPr>
          <w:p w:rsidR="008E2C25" w:rsidRPr="00C22D62" w:rsidRDefault="008E2C25" w:rsidP="00291EB3">
            <w:pPr>
              <w:rPr>
                <w:b/>
                <w:color w:val="222222"/>
                <w:sz w:val="28"/>
                <w:szCs w:val="28"/>
                <w:shd w:val="clear" w:color="auto" w:fill="F7F7F7"/>
              </w:rPr>
            </w:pPr>
            <w:r w:rsidRPr="00977D07">
              <w:rPr>
                <w:sz w:val="28"/>
                <w:szCs w:val="28"/>
              </w:rPr>
              <w:t>Умарова Х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DC462C" w:rsidP="008E2C25">
            <w:pPr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4783" w:type="dxa"/>
          </w:tcPr>
          <w:p w:rsidR="008E2C25" w:rsidRPr="00332EAD" w:rsidRDefault="008E2C25" w:rsidP="008E2C2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«Умейте дорожить друг другом» - беседа</w:t>
            </w:r>
          </w:p>
        </w:tc>
        <w:tc>
          <w:tcPr>
            <w:tcW w:w="2268" w:type="dxa"/>
          </w:tcPr>
          <w:p w:rsidR="008E2C25" w:rsidRDefault="00DC462C" w:rsidP="00DC462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E2C25">
              <w:rPr>
                <w:sz w:val="28"/>
                <w:szCs w:val="28"/>
              </w:rPr>
              <w:t>ай</w:t>
            </w:r>
          </w:p>
          <w:p w:rsidR="008E2C25" w:rsidRDefault="008E2C25" w:rsidP="00DC462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8E2C25" w:rsidRPr="00ED0723" w:rsidRDefault="00DC462C" w:rsidP="00DC462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E2C25">
              <w:rPr>
                <w:sz w:val="28"/>
                <w:szCs w:val="28"/>
              </w:rPr>
              <w:t>.Самашки</w:t>
            </w:r>
          </w:p>
        </w:tc>
        <w:tc>
          <w:tcPr>
            <w:tcW w:w="2232" w:type="dxa"/>
          </w:tcPr>
          <w:p w:rsidR="008E2C25" w:rsidRDefault="008E2C25" w:rsidP="008E2C25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8E2C25" w:rsidRPr="00ED0723" w:rsidRDefault="008E2C25" w:rsidP="008E2C25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DC462C" w:rsidP="008E2C25">
            <w:pPr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4783" w:type="dxa"/>
          </w:tcPr>
          <w:p w:rsidR="008E2C25" w:rsidRDefault="008E2C25" w:rsidP="00381612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Выставка</w:t>
            </w:r>
          </w:p>
          <w:p w:rsidR="008E2C25" w:rsidRDefault="008E2C25" w:rsidP="00381612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«Возьмите книгу в круг семьи»</w:t>
            </w:r>
          </w:p>
        </w:tc>
        <w:tc>
          <w:tcPr>
            <w:tcW w:w="2268" w:type="dxa"/>
          </w:tcPr>
          <w:p w:rsidR="008E2C25" w:rsidRDefault="008E2C25" w:rsidP="00DC4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8E2C25" w:rsidRDefault="008E2C25" w:rsidP="00DC4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8E2C25" w:rsidRDefault="008E2C25" w:rsidP="00DC4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Давыденко</w:t>
            </w:r>
          </w:p>
        </w:tc>
        <w:tc>
          <w:tcPr>
            <w:tcW w:w="2232" w:type="dxa"/>
          </w:tcPr>
          <w:p w:rsidR="008E2C25" w:rsidRDefault="008E2C25" w:rsidP="00291EB3">
            <w:pPr>
              <w:rPr>
                <w:sz w:val="28"/>
                <w:szCs w:val="28"/>
              </w:rPr>
            </w:pPr>
          </w:p>
          <w:p w:rsidR="008E2C25" w:rsidRDefault="008E2C25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DC462C" w:rsidP="008E2C25">
            <w:pPr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4783" w:type="dxa"/>
          </w:tcPr>
          <w:p w:rsidR="008E2C25" w:rsidRPr="004F7555" w:rsidRDefault="008E2C25" w:rsidP="00381612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4F7555">
              <w:rPr>
                <w:color w:val="1A1A1A"/>
                <w:sz w:val="28"/>
                <w:szCs w:val="28"/>
                <w:shd w:val="clear" w:color="auto" w:fill="FFFFFF"/>
              </w:rPr>
              <w:t>Конкурс рисунков: «Наша дружная семья»</w:t>
            </w:r>
          </w:p>
        </w:tc>
        <w:tc>
          <w:tcPr>
            <w:tcW w:w="2268" w:type="dxa"/>
          </w:tcPr>
          <w:p w:rsidR="008E2C25" w:rsidRDefault="008E2C25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м</w:t>
            </w:r>
            <w:r w:rsidRPr="007E5410">
              <w:rPr>
                <w:color w:val="1A1A1A"/>
                <w:sz w:val="28"/>
                <w:szCs w:val="28"/>
                <w:shd w:val="clear" w:color="auto" w:fill="FFFFFF"/>
              </w:rPr>
              <w:t>ай</w:t>
            </w:r>
          </w:p>
          <w:p w:rsidR="008E2C25" w:rsidRDefault="008E2C25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15.05</w:t>
            </w:r>
          </w:p>
          <w:p w:rsidR="008E2C25" w:rsidRDefault="008E2C25" w:rsidP="008E2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8E2C25" w:rsidRPr="007E5410" w:rsidRDefault="008E2C25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</w:tcPr>
          <w:p w:rsidR="008E2C25" w:rsidRPr="008114C7" w:rsidRDefault="008E2C25" w:rsidP="00291EB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DC462C" w:rsidP="008E2C25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4783" w:type="dxa"/>
          </w:tcPr>
          <w:p w:rsidR="008E2C25" w:rsidRPr="003D3EBB" w:rsidRDefault="008E2C25" w:rsidP="00381612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</w:t>
            </w:r>
            <w:r w:rsidRPr="003D3EBB">
              <w:rPr>
                <w:color w:val="1A1A1A"/>
                <w:sz w:val="28"/>
                <w:szCs w:val="28"/>
                <w:shd w:val="clear" w:color="auto" w:fill="FFFFFF"/>
              </w:rPr>
              <w:t>Семейные традиции и их значение для формирования культуры и ценностей в современном мире» - дискуссия</w:t>
            </w:r>
          </w:p>
        </w:tc>
        <w:tc>
          <w:tcPr>
            <w:tcW w:w="2268" w:type="dxa"/>
          </w:tcPr>
          <w:p w:rsidR="008E2C25" w:rsidRDefault="00653BB7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м</w:t>
            </w:r>
            <w:r w:rsidR="008E2C25" w:rsidRPr="007E5410">
              <w:rPr>
                <w:color w:val="1A1A1A"/>
                <w:sz w:val="28"/>
                <w:szCs w:val="28"/>
                <w:shd w:val="clear" w:color="auto" w:fill="FFFFFF"/>
              </w:rPr>
              <w:t>ай</w:t>
            </w:r>
          </w:p>
          <w:p w:rsidR="00653BB7" w:rsidRPr="007E5410" w:rsidRDefault="00653BB7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Филиал№7, с.Валерик</w:t>
            </w:r>
          </w:p>
        </w:tc>
        <w:tc>
          <w:tcPr>
            <w:tcW w:w="2232" w:type="dxa"/>
          </w:tcPr>
          <w:p w:rsidR="008E2C25" w:rsidRPr="008114C7" w:rsidRDefault="008E2C25" w:rsidP="00291EB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DC462C" w:rsidP="008E2C25">
            <w:pPr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4783" w:type="dxa"/>
          </w:tcPr>
          <w:p w:rsidR="008E2C25" w:rsidRDefault="008E2C25" w:rsidP="00381612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871972">
              <w:rPr>
                <w:sz w:val="28"/>
                <w:szCs w:val="28"/>
              </w:rPr>
              <w:t xml:space="preserve">«Читаем всeй семьёй» - </w:t>
            </w:r>
            <w:r w:rsidRPr="00DC462C">
              <w:rPr>
                <w:sz w:val="28"/>
                <w:szCs w:val="28"/>
              </w:rPr>
              <w:t xml:space="preserve">выставка –просмотр </w:t>
            </w:r>
          </w:p>
        </w:tc>
        <w:tc>
          <w:tcPr>
            <w:tcW w:w="2268" w:type="dxa"/>
          </w:tcPr>
          <w:p w:rsidR="008E2C25" w:rsidRDefault="00DC462C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м</w:t>
            </w:r>
            <w:r w:rsidR="008E2C25" w:rsidRPr="00871972">
              <w:rPr>
                <w:color w:val="1A1A1A"/>
                <w:sz w:val="28"/>
                <w:szCs w:val="28"/>
                <w:shd w:val="clear" w:color="auto" w:fill="FFFFFF"/>
              </w:rPr>
              <w:t>ай</w:t>
            </w:r>
          </w:p>
          <w:p w:rsidR="00DC462C" w:rsidRDefault="00DC462C" w:rsidP="008E2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филиал№10,</w:t>
            </w:r>
          </w:p>
          <w:p w:rsidR="008E2C25" w:rsidRPr="007862FC" w:rsidRDefault="00DC462C" w:rsidP="008E2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с.Шаами-Юрт</w:t>
            </w:r>
          </w:p>
        </w:tc>
        <w:tc>
          <w:tcPr>
            <w:tcW w:w="2232" w:type="dxa"/>
          </w:tcPr>
          <w:p w:rsidR="008E2C25" w:rsidRPr="0070145C" w:rsidRDefault="008E2C25" w:rsidP="00291EB3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70145C">
              <w:rPr>
                <w:sz w:val="28"/>
                <w:szCs w:val="28"/>
              </w:rPr>
              <w:t>Астамирова Б.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DC462C" w:rsidP="008E2C25">
            <w:pPr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4783" w:type="dxa"/>
          </w:tcPr>
          <w:p w:rsidR="008E2C25" w:rsidRPr="00EB5C36" w:rsidRDefault="008E2C25" w:rsidP="008E2C25">
            <w:pPr>
              <w:rPr>
                <w:i/>
                <w:sz w:val="28"/>
                <w:szCs w:val="28"/>
              </w:rPr>
            </w:pPr>
            <w:r w:rsidRPr="00EB5C36">
              <w:rPr>
                <w:sz w:val="28"/>
                <w:szCs w:val="28"/>
              </w:rPr>
              <w:t>Тематическая выставка</w:t>
            </w:r>
          </w:p>
          <w:p w:rsidR="008E2C25" w:rsidRPr="00EB5C36" w:rsidRDefault="008E2C25" w:rsidP="008E2C25">
            <w:pPr>
              <w:tabs>
                <w:tab w:val="left" w:pos="360"/>
              </w:tabs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EB5C36">
              <w:rPr>
                <w:sz w:val="28"/>
                <w:szCs w:val="28"/>
              </w:rPr>
              <w:t>«Семья - очаг любви и верности»</w:t>
            </w:r>
          </w:p>
        </w:tc>
        <w:tc>
          <w:tcPr>
            <w:tcW w:w="2268" w:type="dxa"/>
          </w:tcPr>
          <w:p w:rsidR="008E2C25" w:rsidRDefault="00FA4381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м</w:t>
            </w:r>
            <w:r w:rsidR="008E2C25" w:rsidRPr="007E5410">
              <w:rPr>
                <w:color w:val="1A1A1A"/>
                <w:sz w:val="28"/>
                <w:szCs w:val="28"/>
                <w:shd w:val="clear" w:color="auto" w:fill="FFFFFF"/>
              </w:rPr>
              <w:t>ай</w:t>
            </w:r>
          </w:p>
          <w:p w:rsidR="00FA4381" w:rsidRDefault="00FA4381" w:rsidP="00FA4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Филиал№11,</w:t>
            </w:r>
          </w:p>
          <w:p w:rsidR="00FA4381" w:rsidRPr="007E5410" w:rsidRDefault="00FA4381" w:rsidP="00FA4381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232" w:type="dxa"/>
          </w:tcPr>
          <w:p w:rsidR="008E2C25" w:rsidRPr="008114C7" w:rsidRDefault="008E2C25" w:rsidP="00291EB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DC462C" w:rsidP="008E2C25">
            <w:pPr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4783" w:type="dxa"/>
          </w:tcPr>
          <w:p w:rsidR="008E2C25" w:rsidRPr="00EB67EC" w:rsidRDefault="008E2C25" w:rsidP="008E2C2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EB67EC">
              <w:rPr>
                <w:color w:val="1A1A1A"/>
                <w:sz w:val="28"/>
                <w:szCs w:val="28"/>
                <w:shd w:val="clear" w:color="auto" w:fill="FFFFFF"/>
              </w:rPr>
              <w:t xml:space="preserve">Беседа – диалог: «Тепло родного </w:t>
            </w:r>
            <w:r w:rsidRPr="00EB67EC"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>очага»</w:t>
            </w:r>
          </w:p>
          <w:p w:rsidR="008E2C25" w:rsidRPr="00EB67EC" w:rsidRDefault="008E2C25" w:rsidP="008E2C2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8E2C25" w:rsidRDefault="003F6648" w:rsidP="003F6648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>м</w:t>
            </w:r>
            <w:r w:rsidR="008E2C25" w:rsidRPr="007E5410">
              <w:rPr>
                <w:color w:val="1A1A1A"/>
                <w:sz w:val="28"/>
                <w:szCs w:val="28"/>
                <w:shd w:val="clear" w:color="auto" w:fill="FFFFFF"/>
              </w:rPr>
              <w:t>ай</w:t>
            </w:r>
          </w:p>
          <w:p w:rsidR="008E2C25" w:rsidRPr="007E5410" w:rsidRDefault="008E2C25" w:rsidP="003F6648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>Фил №12</w:t>
            </w:r>
            <w:r w:rsidR="003F6648">
              <w:rPr>
                <w:color w:val="1A1A1A"/>
                <w:sz w:val="28"/>
                <w:szCs w:val="28"/>
                <w:shd w:val="clear" w:color="auto" w:fill="FFFFFF"/>
              </w:rPr>
              <w:t>,   с.Кулары</w:t>
            </w:r>
          </w:p>
        </w:tc>
        <w:tc>
          <w:tcPr>
            <w:tcW w:w="2232" w:type="dxa"/>
          </w:tcPr>
          <w:p w:rsidR="008E2C25" w:rsidRDefault="008E2C25" w:rsidP="00291EB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  <w:p w:rsidR="008E2C25" w:rsidRPr="00EB67EC" w:rsidRDefault="00291EB3" w:rsidP="00291EB3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>Сапарбиева М.</w:t>
            </w:r>
          </w:p>
        </w:tc>
      </w:tr>
      <w:tr w:rsidR="008E2C25" w:rsidRPr="004D23F5" w:rsidTr="008F5F78">
        <w:tc>
          <w:tcPr>
            <w:tcW w:w="9853" w:type="dxa"/>
            <w:gridSpan w:val="4"/>
          </w:tcPr>
          <w:p w:rsidR="008E2C25" w:rsidRDefault="008E2C25" w:rsidP="008E2C25">
            <w:pPr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8114C7">
              <w:rPr>
                <w:b/>
                <w:color w:val="1A1A1A"/>
                <w:sz w:val="28"/>
                <w:szCs w:val="28"/>
                <w:shd w:val="clear" w:color="auto" w:fill="FFFFFF"/>
              </w:rPr>
              <w:lastRenderedPageBreak/>
              <w:t>8 июля - Всероссийский день семьи, любви и верности</w:t>
            </w:r>
            <w:r>
              <w:rPr>
                <w:b/>
                <w:color w:val="1A1A1A"/>
                <w:sz w:val="28"/>
                <w:szCs w:val="28"/>
                <w:shd w:val="clear" w:color="auto" w:fill="FFFFFF"/>
              </w:rPr>
              <w:t>:</w:t>
            </w:r>
          </w:p>
          <w:p w:rsidR="008A05F1" w:rsidRPr="004D23F5" w:rsidRDefault="008A05F1" w:rsidP="008E2C25">
            <w:pPr>
              <w:jc w:val="center"/>
              <w:rPr>
                <w:sz w:val="28"/>
              </w:rPr>
            </w:pPr>
          </w:p>
        </w:tc>
      </w:tr>
      <w:tr w:rsidR="008E2C25" w:rsidRPr="004D23F5" w:rsidTr="00E1733A">
        <w:tc>
          <w:tcPr>
            <w:tcW w:w="570" w:type="dxa"/>
          </w:tcPr>
          <w:p w:rsidR="008E2C25" w:rsidRDefault="00DC462C" w:rsidP="008E2C25">
            <w:pPr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4783" w:type="dxa"/>
          </w:tcPr>
          <w:p w:rsidR="008E2C25" w:rsidRPr="00CC0600" w:rsidRDefault="008E2C25" w:rsidP="00381612">
            <w:pPr>
              <w:pStyle w:val="a3"/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CC0600">
              <w:rPr>
                <w:sz w:val="28"/>
                <w:szCs w:val="28"/>
                <w:shd w:val="clear" w:color="auto" w:fill="FFFFFF"/>
              </w:rPr>
              <w:t>Урок доброты «Любовь и уважение в семье»</w:t>
            </w:r>
          </w:p>
        </w:tc>
        <w:tc>
          <w:tcPr>
            <w:tcW w:w="2268" w:type="dxa"/>
          </w:tcPr>
          <w:p w:rsidR="008E2C25" w:rsidRDefault="003F6648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и</w:t>
            </w:r>
            <w:r w:rsidR="008E2C25" w:rsidRPr="009C62A5">
              <w:rPr>
                <w:color w:val="1A1A1A"/>
                <w:sz w:val="28"/>
                <w:szCs w:val="28"/>
                <w:shd w:val="clear" w:color="auto" w:fill="FFFFFF"/>
              </w:rPr>
              <w:t>юль</w:t>
            </w:r>
          </w:p>
          <w:p w:rsidR="008E2C25" w:rsidRPr="009C62A5" w:rsidRDefault="008E2C25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Ц</w:t>
            </w:r>
            <w:r w:rsidR="003F6648">
              <w:rPr>
                <w:color w:val="1A1A1A"/>
                <w:sz w:val="28"/>
                <w:szCs w:val="28"/>
                <w:shd w:val="clear" w:color="auto" w:fill="FFFFFF"/>
              </w:rPr>
              <w:t>Р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2232" w:type="dxa"/>
          </w:tcPr>
          <w:p w:rsidR="008E2C25" w:rsidRPr="009C62A5" w:rsidRDefault="008E2C25" w:rsidP="00291EB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DC462C" w:rsidP="008E2C25">
            <w:pPr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4783" w:type="dxa"/>
          </w:tcPr>
          <w:p w:rsidR="008E2C25" w:rsidRPr="00345F8E" w:rsidRDefault="008E2C25" w:rsidP="00381612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345F8E">
              <w:rPr>
                <w:sz w:val="28"/>
                <w:szCs w:val="28"/>
              </w:rPr>
              <w:t>«Семья – вот истинное счастье!»</w:t>
            </w:r>
            <w:r w:rsidRPr="00345F8E">
              <w:rPr>
                <w:bCs/>
                <w:sz w:val="28"/>
                <w:szCs w:val="28"/>
              </w:rPr>
              <w:t>медиарасска</w:t>
            </w:r>
            <w:r w:rsidRPr="00345F8E">
              <w:rPr>
                <w:b/>
                <w:bCs/>
                <w:sz w:val="28"/>
                <w:szCs w:val="28"/>
              </w:rPr>
              <w:t>з</w:t>
            </w:r>
          </w:p>
        </w:tc>
        <w:tc>
          <w:tcPr>
            <w:tcW w:w="2268" w:type="dxa"/>
          </w:tcPr>
          <w:p w:rsidR="008E2C25" w:rsidRDefault="00DC462C" w:rsidP="008E2C2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</w:t>
            </w:r>
            <w:r w:rsidR="008E2C25" w:rsidRPr="00345F8E">
              <w:rPr>
                <w:sz w:val="28"/>
                <w:szCs w:val="28"/>
                <w:shd w:val="clear" w:color="auto" w:fill="FFFFFF"/>
              </w:rPr>
              <w:t>юль</w:t>
            </w:r>
          </w:p>
          <w:p w:rsidR="008E2C25" w:rsidRPr="00345F8E" w:rsidRDefault="008E2C25" w:rsidP="008E2C2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232" w:type="dxa"/>
          </w:tcPr>
          <w:p w:rsidR="008E2C25" w:rsidRPr="00CC6E89" w:rsidRDefault="008E2C25" w:rsidP="00291EB3">
            <w:pPr>
              <w:rPr>
                <w:sz w:val="28"/>
                <w:szCs w:val="28"/>
                <w:shd w:val="clear" w:color="auto" w:fill="FFFFFF"/>
              </w:rPr>
            </w:pPr>
            <w:r w:rsidRPr="00CC6E89">
              <w:rPr>
                <w:bCs/>
                <w:sz w:val="28"/>
                <w:szCs w:val="28"/>
                <w:shd w:val="clear" w:color="auto" w:fill="FFFFFF"/>
              </w:rPr>
              <w:t>Укаева А.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DC462C" w:rsidP="008E2C25">
            <w:pPr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4783" w:type="dxa"/>
          </w:tcPr>
          <w:p w:rsidR="008E2C25" w:rsidRPr="00CF5A03" w:rsidRDefault="008E2C25" w:rsidP="00381612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Беседа: «Семья-это основа основ»</w:t>
            </w:r>
          </w:p>
        </w:tc>
        <w:tc>
          <w:tcPr>
            <w:tcW w:w="2268" w:type="dxa"/>
          </w:tcPr>
          <w:p w:rsidR="008E2C25" w:rsidRDefault="00DC462C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и</w:t>
            </w:r>
            <w:r w:rsidR="008E2C25" w:rsidRPr="007E5410">
              <w:rPr>
                <w:color w:val="1A1A1A"/>
                <w:sz w:val="28"/>
                <w:szCs w:val="28"/>
                <w:shd w:val="clear" w:color="auto" w:fill="FFFFFF"/>
              </w:rPr>
              <w:t>юль</w:t>
            </w:r>
          </w:p>
          <w:p w:rsidR="008E2C25" w:rsidRPr="007E5410" w:rsidRDefault="00DC462C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7F7F7"/>
              </w:rPr>
              <w:t>Филиал№1, с.Ачхой-Мартан</w:t>
            </w:r>
          </w:p>
        </w:tc>
        <w:tc>
          <w:tcPr>
            <w:tcW w:w="2232" w:type="dxa"/>
          </w:tcPr>
          <w:p w:rsidR="008E2C25" w:rsidRPr="008114C7" w:rsidRDefault="008E2C25" w:rsidP="00291EB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DC462C" w:rsidP="008E2C25">
            <w:pPr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4783" w:type="dxa"/>
          </w:tcPr>
          <w:p w:rsidR="008E2C25" w:rsidRPr="00332EAD" w:rsidRDefault="008E2C25" w:rsidP="00381612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332EAD">
              <w:rPr>
                <w:color w:val="1A1A1A"/>
                <w:sz w:val="28"/>
                <w:szCs w:val="28"/>
                <w:shd w:val="clear" w:color="auto" w:fill="FFFFFF"/>
              </w:rPr>
              <w:t>Выставка «Моя семья - моя опора в жизни»</w:t>
            </w:r>
          </w:p>
        </w:tc>
        <w:tc>
          <w:tcPr>
            <w:tcW w:w="2268" w:type="dxa"/>
          </w:tcPr>
          <w:p w:rsidR="008E2C25" w:rsidRDefault="00DC462C" w:rsidP="008E2C25">
            <w:pPr>
              <w:jc w:val="center"/>
              <w:rPr>
                <w:color w:val="222222"/>
                <w:sz w:val="28"/>
                <w:szCs w:val="28"/>
                <w:shd w:val="clear" w:color="auto" w:fill="F7F7F7"/>
              </w:rPr>
            </w:pPr>
            <w:r>
              <w:rPr>
                <w:color w:val="222222"/>
                <w:sz w:val="28"/>
                <w:szCs w:val="28"/>
                <w:shd w:val="clear" w:color="auto" w:fill="F7F7F7"/>
              </w:rPr>
              <w:t>и</w:t>
            </w:r>
            <w:r w:rsidR="008E2C25" w:rsidRPr="008114C7">
              <w:rPr>
                <w:color w:val="222222"/>
                <w:sz w:val="28"/>
                <w:szCs w:val="28"/>
                <w:shd w:val="clear" w:color="auto" w:fill="F7F7F7"/>
              </w:rPr>
              <w:t>юль</w:t>
            </w:r>
          </w:p>
          <w:p w:rsidR="00DC462C" w:rsidRPr="008114C7" w:rsidRDefault="00DC462C" w:rsidP="008E2C25">
            <w:pPr>
              <w:jc w:val="center"/>
              <w:rPr>
                <w:color w:val="222222"/>
                <w:sz w:val="28"/>
                <w:szCs w:val="28"/>
                <w:shd w:val="clear" w:color="auto" w:fill="F7F7F7"/>
              </w:rPr>
            </w:pPr>
            <w:r>
              <w:rPr>
                <w:color w:val="222222"/>
                <w:sz w:val="28"/>
                <w:szCs w:val="28"/>
                <w:shd w:val="clear" w:color="auto" w:fill="F7F7F7"/>
              </w:rPr>
              <w:t>Филиал№2, с.Ачхой-Мартан</w:t>
            </w:r>
          </w:p>
        </w:tc>
        <w:tc>
          <w:tcPr>
            <w:tcW w:w="2232" w:type="dxa"/>
          </w:tcPr>
          <w:p w:rsidR="008E2C25" w:rsidRPr="00C22D62" w:rsidRDefault="008E2C25" w:rsidP="00291EB3">
            <w:pPr>
              <w:rPr>
                <w:b/>
                <w:color w:val="222222"/>
                <w:sz w:val="28"/>
                <w:szCs w:val="28"/>
                <w:shd w:val="clear" w:color="auto" w:fill="F7F7F7"/>
              </w:rPr>
            </w:pPr>
            <w:r w:rsidRPr="00977D07">
              <w:rPr>
                <w:sz w:val="28"/>
                <w:szCs w:val="28"/>
              </w:rPr>
              <w:t>Умарова Х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DC462C" w:rsidP="008E2C25">
            <w:pPr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4783" w:type="dxa"/>
          </w:tcPr>
          <w:p w:rsidR="008E2C25" w:rsidRPr="00332EAD" w:rsidRDefault="008E2C25" w:rsidP="00381612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«Семейный альбом» - фотоконкурс</w:t>
            </w:r>
          </w:p>
        </w:tc>
        <w:tc>
          <w:tcPr>
            <w:tcW w:w="2268" w:type="dxa"/>
          </w:tcPr>
          <w:p w:rsidR="008E2C25" w:rsidRPr="003F6648" w:rsidRDefault="008E2C25" w:rsidP="003F664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F6648">
              <w:rPr>
                <w:sz w:val="28"/>
                <w:szCs w:val="28"/>
              </w:rPr>
              <w:t>июль</w:t>
            </w:r>
          </w:p>
          <w:p w:rsidR="008E2C25" w:rsidRPr="003F6648" w:rsidRDefault="008E2C25" w:rsidP="003F664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F6648">
              <w:rPr>
                <w:sz w:val="28"/>
                <w:szCs w:val="28"/>
              </w:rPr>
              <w:t>Ф№3</w:t>
            </w:r>
          </w:p>
          <w:p w:rsidR="008E2C25" w:rsidRPr="00ED0723" w:rsidRDefault="008E2C25" w:rsidP="003F664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F6648">
              <w:rPr>
                <w:sz w:val="28"/>
                <w:szCs w:val="28"/>
              </w:rPr>
              <w:t>с.Самашки</w:t>
            </w:r>
          </w:p>
        </w:tc>
        <w:tc>
          <w:tcPr>
            <w:tcW w:w="2232" w:type="dxa"/>
          </w:tcPr>
          <w:p w:rsidR="008E2C25" w:rsidRDefault="008E2C25" w:rsidP="00291EB3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8E2C25" w:rsidRPr="00ED0723" w:rsidRDefault="008E2C25" w:rsidP="00291EB3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8E2C25" w:rsidRPr="000A3DC1" w:rsidTr="00E1733A">
        <w:tc>
          <w:tcPr>
            <w:tcW w:w="570" w:type="dxa"/>
          </w:tcPr>
          <w:p w:rsidR="008E2C25" w:rsidRDefault="00DC462C" w:rsidP="008E2C25">
            <w:pPr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4783" w:type="dxa"/>
          </w:tcPr>
          <w:p w:rsidR="008E2C25" w:rsidRPr="000A3DC1" w:rsidRDefault="008E2C25" w:rsidP="00381612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0A3DC1">
              <w:rPr>
                <w:color w:val="1A1A1A"/>
                <w:sz w:val="28"/>
                <w:szCs w:val="28"/>
                <w:shd w:val="clear" w:color="auto" w:fill="FFFFFF"/>
              </w:rPr>
              <w:t>Мероприятие: «Мир начинается с семьи»</w:t>
            </w:r>
          </w:p>
        </w:tc>
        <w:tc>
          <w:tcPr>
            <w:tcW w:w="2268" w:type="dxa"/>
          </w:tcPr>
          <w:p w:rsidR="008E2C25" w:rsidRDefault="003F6648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и</w:t>
            </w:r>
            <w:r w:rsidR="008E2C25" w:rsidRPr="007E5410">
              <w:rPr>
                <w:color w:val="1A1A1A"/>
                <w:sz w:val="28"/>
                <w:szCs w:val="28"/>
                <w:shd w:val="clear" w:color="auto" w:fill="FFFFFF"/>
              </w:rPr>
              <w:t>юль</w:t>
            </w:r>
          </w:p>
          <w:p w:rsidR="00C448AC" w:rsidRDefault="00C448AC" w:rsidP="00C448AC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 №4,</w:t>
            </w:r>
          </w:p>
          <w:p w:rsidR="00C448AC" w:rsidRPr="007E5410" w:rsidRDefault="00C448AC" w:rsidP="00C448AC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с.Новый-Шарой</w:t>
            </w:r>
          </w:p>
        </w:tc>
        <w:tc>
          <w:tcPr>
            <w:tcW w:w="2232" w:type="dxa"/>
          </w:tcPr>
          <w:p w:rsidR="008E2C25" w:rsidRPr="000A3DC1" w:rsidRDefault="00291EB3" w:rsidP="00291EB3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Астамирова М.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DC462C" w:rsidP="008E2C25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4783" w:type="dxa"/>
          </w:tcPr>
          <w:p w:rsidR="008E2C25" w:rsidRDefault="008E2C25" w:rsidP="00381612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Выставка</w:t>
            </w:r>
          </w:p>
          <w:p w:rsidR="008E2C25" w:rsidRDefault="008E2C25" w:rsidP="00381612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«День семьи, любви и верности»</w:t>
            </w:r>
          </w:p>
        </w:tc>
        <w:tc>
          <w:tcPr>
            <w:tcW w:w="2268" w:type="dxa"/>
          </w:tcPr>
          <w:p w:rsidR="008E2C25" w:rsidRDefault="008E2C25" w:rsidP="008E2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июль</w:t>
            </w:r>
          </w:p>
          <w:p w:rsidR="008E2C25" w:rsidRDefault="008E2C25" w:rsidP="008E2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8E2C25" w:rsidRDefault="008E2C25" w:rsidP="008E2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</w:tcPr>
          <w:p w:rsidR="008E2C25" w:rsidRDefault="008E2C25" w:rsidP="00291EB3">
            <w:pPr>
              <w:rPr>
                <w:sz w:val="28"/>
                <w:szCs w:val="28"/>
              </w:rPr>
            </w:pPr>
          </w:p>
          <w:p w:rsidR="008E2C25" w:rsidRDefault="008E2C25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F75DF5" w:rsidP="008E2C25">
            <w:pPr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4783" w:type="dxa"/>
          </w:tcPr>
          <w:p w:rsidR="008E2C25" w:rsidRPr="00911380" w:rsidRDefault="008E2C25" w:rsidP="00381612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11380">
              <w:rPr>
                <w:color w:val="1A1A1A"/>
                <w:sz w:val="28"/>
                <w:szCs w:val="28"/>
                <w:shd w:val="clear" w:color="auto" w:fill="FFFFFF"/>
              </w:rPr>
              <w:t>Викторина «Вместе дружная семья»</w:t>
            </w:r>
          </w:p>
        </w:tc>
        <w:tc>
          <w:tcPr>
            <w:tcW w:w="2268" w:type="dxa"/>
          </w:tcPr>
          <w:p w:rsidR="008E2C25" w:rsidRDefault="00653BB7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и</w:t>
            </w:r>
            <w:r w:rsidR="008E2C25" w:rsidRPr="007E5410">
              <w:rPr>
                <w:color w:val="1A1A1A"/>
                <w:sz w:val="28"/>
                <w:szCs w:val="28"/>
                <w:shd w:val="clear" w:color="auto" w:fill="FFFFFF"/>
              </w:rPr>
              <w:t>юль</w:t>
            </w:r>
          </w:p>
          <w:p w:rsidR="00653BB7" w:rsidRPr="007E5410" w:rsidRDefault="00653BB7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Филиал№7, с.Валерик</w:t>
            </w:r>
          </w:p>
        </w:tc>
        <w:tc>
          <w:tcPr>
            <w:tcW w:w="2232" w:type="dxa"/>
          </w:tcPr>
          <w:p w:rsidR="008E2C25" w:rsidRPr="008114C7" w:rsidRDefault="008E2C25" w:rsidP="00291EB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F75DF5" w:rsidP="008E2C25">
            <w:pPr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4783" w:type="dxa"/>
          </w:tcPr>
          <w:p w:rsidR="008E2C25" w:rsidRPr="00291C0B" w:rsidRDefault="008E2C25" w:rsidP="00381612">
            <w:pPr>
              <w:rPr>
                <w:sz w:val="28"/>
                <w:szCs w:val="28"/>
              </w:rPr>
            </w:pPr>
            <w:r w:rsidRPr="00291C0B">
              <w:rPr>
                <w:sz w:val="28"/>
                <w:szCs w:val="28"/>
              </w:rPr>
              <w:t xml:space="preserve">Беседа-викторина </w:t>
            </w:r>
          </w:p>
          <w:p w:rsidR="008E2C25" w:rsidRPr="00291C0B" w:rsidRDefault="008E2C25" w:rsidP="00381612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291C0B">
              <w:rPr>
                <w:sz w:val="28"/>
                <w:szCs w:val="28"/>
              </w:rPr>
              <w:t xml:space="preserve">«Семья и семейные ценности»  </w:t>
            </w:r>
          </w:p>
        </w:tc>
        <w:tc>
          <w:tcPr>
            <w:tcW w:w="2268" w:type="dxa"/>
          </w:tcPr>
          <w:p w:rsidR="008E2C25" w:rsidRDefault="00FA4381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и</w:t>
            </w:r>
            <w:r w:rsidR="008E2C25" w:rsidRPr="007E5410">
              <w:rPr>
                <w:color w:val="1A1A1A"/>
                <w:sz w:val="28"/>
                <w:szCs w:val="28"/>
                <w:shd w:val="clear" w:color="auto" w:fill="FFFFFF"/>
              </w:rPr>
              <w:t>юль</w:t>
            </w:r>
          </w:p>
          <w:p w:rsidR="00FA4381" w:rsidRDefault="00FA4381" w:rsidP="00FA4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Филиал№11,</w:t>
            </w:r>
          </w:p>
          <w:p w:rsidR="00FA4381" w:rsidRPr="007E5410" w:rsidRDefault="00FA4381" w:rsidP="00FA4381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232" w:type="dxa"/>
          </w:tcPr>
          <w:p w:rsidR="008E2C25" w:rsidRPr="008114C7" w:rsidRDefault="008E2C25" w:rsidP="00291EB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39451A">
              <w:rPr>
                <w:sz w:val="28"/>
                <w:szCs w:val="28"/>
              </w:rPr>
              <w:t>Ирисханова З.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F75DF5" w:rsidP="008E2C25">
            <w:pPr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4783" w:type="dxa"/>
          </w:tcPr>
          <w:p w:rsidR="008E2C25" w:rsidRPr="00EB67EC" w:rsidRDefault="008E2C25" w:rsidP="00381612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EB67EC">
              <w:rPr>
                <w:color w:val="1A1A1A"/>
                <w:sz w:val="28"/>
                <w:szCs w:val="28"/>
                <w:shd w:val="clear" w:color="auto" w:fill="FFFFFF"/>
              </w:rPr>
              <w:t xml:space="preserve">Семейный праздник: </w:t>
            </w:r>
          </w:p>
          <w:p w:rsidR="008E2C25" w:rsidRPr="00EB67EC" w:rsidRDefault="008E2C25" w:rsidP="00381612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</w:t>
            </w:r>
            <w:r w:rsidRPr="00EB67EC">
              <w:rPr>
                <w:color w:val="1A1A1A"/>
                <w:sz w:val="28"/>
                <w:szCs w:val="28"/>
                <w:shd w:val="clear" w:color="auto" w:fill="FFFFFF"/>
              </w:rPr>
              <w:t>Моя семья – мое богатство»</w:t>
            </w:r>
          </w:p>
          <w:p w:rsidR="008E2C25" w:rsidRPr="00EB67EC" w:rsidRDefault="008E2C25" w:rsidP="00381612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8E2C25" w:rsidRDefault="00AF32E7" w:rsidP="00DC462C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и</w:t>
            </w:r>
            <w:r w:rsidR="008E2C25" w:rsidRPr="007E5410">
              <w:rPr>
                <w:color w:val="1A1A1A"/>
                <w:sz w:val="28"/>
                <w:szCs w:val="28"/>
                <w:shd w:val="clear" w:color="auto" w:fill="FFFFFF"/>
              </w:rPr>
              <w:t>юль</w:t>
            </w:r>
          </w:p>
          <w:p w:rsidR="008E2C25" w:rsidRDefault="008E2C25" w:rsidP="00DC462C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</w:t>
            </w:r>
            <w:r w:rsidR="00DC462C">
              <w:rPr>
                <w:color w:val="1A1A1A"/>
                <w:sz w:val="28"/>
                <w:szCs w:val="28"/>
                <w:shd w:val="clear" w:color="auto" w:fill="FFFFFF"/>
              </w:rPr>
              <w:t>иал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 №12</w:t>
            </w:r>
            <w:r w:rsidR="00DC462C">
              <w:rPr>
                <w:color w:val="1A1A1A"/>
                <w:sz w:val="28"/>
                <w:szCs w:val="28"/>
                <w:shd w:val="clear" w:color="auto" w:fill="FFFFFF"/>
              </w:rPr>
              <w:t>,</w:t>
            </w:r>
          </w:p>
          <w:p w:rsidR="00DC462C" w:rsidRPr="007E5410" w:rsidRDefault="00DC462C" w:rsidP="00DC462C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с.Кулары</w:t>
            </w:r>
          </w:p>
        </w:tc>
        <w:tc>
          <w:tcPr>
            <w:tcW w:w="2232" w:type="dxa"/>
          </w:tcPr>
          <w:p w:rsidR="008E2C25" w:rsidRDefault="008E2C25" w:rsidP="008E2C25">
            <w:pPr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  <w:p w:rsidR="008E2C25" w:rsidRPr="00EB67EC" w:rsidRDefault="00291EB3" w:rsidP="008E2C2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Сапарбиева М.</w:t>
            </w:r>
          </w:p>
        </w:tc>
      </w:tr>
      <w:tr w:rsidR="008E2C25" w:rsidRPr="004D23F5" w:rsidTr="008F5F78">
        <w:tc>
          <w:tcPr>
            <w:tcW w:w="9853" w:type="dxa"/>
            <w:gridSpan w:val="4"/>
          </w:tcPr>
          <w:p w:rsidR="008E2C25" w:rsidRDefault="008E2C25" w:rsidP="008E2C25">
            <w:pPr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1A1A1A"/>
                <w:sz w:val="28"/>
                <w:szCs w:val="28"/>
                <w:shd w:val="clear" w:color="auto" w:fill="FFFFFF"/>
              </w:rPr>
              <w:t>5 октября – ко дню учителя:</w:t>
            </w:r>
          </w:p>
          <w:p w:rsidR="008A05F1" w:rsidRPr="004D23F5" w:rsidRDefault="008A05F1" w:rsidP="008E2C25">
            <w:pPr>
              <w:jc w:val="center"/>
              <w:rPr>
                <w:sz w:val="28"/>
              </w:rPr>
            </w:pPr>
          </w:p>
        </w:tc>
      </w:tr>
      <w:tr w:rsidR="008E2C25" w:rsidRPr="004D23F5" w:rsidTr="00E1733A">
        <w:tc>
          <w:tcPr>
            <w:tcW w:w="570" w:type="dxa"/>
          </w:tcPr>
          <w:p w:rsidR="008E2C25" w:rsidRDefault="00F75DF5" w:rsidP="008E2C25">
            <w:pPr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4783" w:type="dxa"/>
          </w:tcPr>
          <w:p w:rsidR="008E2C25" w:rsidRPr="00911380" w:rsidRDefault="008E2C25" w:rsidP="008E2C2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Выставка-призвание «Какое важное призванье – давать другим образование</w:t>
            </w:r>
          </w:p>
        </w:tc>
        <w:tc>
          <w:tcPr>
            <w:tcW w:w="2268" w:type="dxa"/>
          </w:tcPr>
          <w:p w:rsidR="008E2C25" w:rsidRDefault="00653BB7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о</w:t>
            </w:r>
            <w:r w:rsidR="008E2C25">
              <w:rPr>
                <w:color w:val="1A1A1A"/>
                <w:sz w:val="28"/>
                <w:szCs w:val="28"/>
                <w:shd w:val="clear" w:color="auto" w:fill="FFFFFF"/>
              </w:rPr>
              <w:t>ктябрь</w:t>
            </w:r>
          </w:p>
          <w:p w:rsidR="00653BB7" w:rsidRPr="007E5410" w:rsidRDefault="00653BB7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Филиал№7, с.Валерик</w:t>
            </w:r>
          </w:p>
        </w:tc>
        <w:tc>
          <w:tcPr>
            <w:tcW w:w="2232" w:type="dxa"/>
          </w:tcPr>
          <w:p w:rsidR="008E2C25" w:rsidRPr="00CB5FA4" w:rsidRDefault="008E2C25" w:rsidP="00291EB3">
            <w:pPr>
              <w:rPr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8E2C25" w:rsidRPr="004D23F5" w:rsidTr="008F5F78">
        <w:tc>
          <w:tcPr>
            <w:tcW w:w="9853" w:type="dxa"/>
            <w:gridSpan w:val="4"/>
          </w:tcPr>
          <w:p w:rsidR="008E2C25" w:rsidRPr="004D23F5" w:rsidRDefault="008E2C25" w:rsidP="008E2C25">
            <w:pPr>
              <w:jc w:val="center"/>
              <w:rPr>
                <w:sz w:val="28"/>
              </w:rPr>
            </w:pPr>
            <w:r w:rsidRPr="00332EAD">
              <w:rPr>
                <w:b/>
                <w:color w:val="1A1A1A"/>
                <w:sz w:val="28"/>
                <w:szCs w:val="28"/>
                <w:shd w:val="clear" w:color="auto" w:fill="FFFFFF"/>
              </w:rPr>
              <w:t>24 ноября - День матери в России (в последнее воскресенье ноября</w:t>
            </w:r>
            <w:r w:rsidRPr="00521C5D">
              <w:rPr>
                <w:b/>
                <w:color w:val="1A1A1A"/>
                <w:sz w:val="28"/>
                <w:szCs w:val="28"/>
                <w:shd w:val="clear" w:color="auto" w:fill="FFFFFF"/>
              </w:rPr>
              <w:t>):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F75DF5" w:rsidP="008E2C25">
            <w:pPr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4783" w:type="dxa"/>
          </w:tcPr>
          <w:p w:rsidR="008E2C25" w:rsidRPr="00CC0600" w:rsidRDefault="008E2C25" w:rsidP="008E2C25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CC0600">
              <w:rPr>
                <w:sz w:val="28"/>
                <w:szCs w:val="28"/>
              </w:rPr>
              <w:t>Литературно-музыкальный вечер ко Дню матери «За жизнь тебя благодарю»</w:t>
            </w:r>
          </w:p>
        </w:tc>
        <w:tc>
          <w:tcPr>
            <w:tcW w:w="2268" w:type="dxa"/>
          </w:tcPr>
          <w:p w:rsidR="008E2C25" w:rsidRDefault="00653BB7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н</w:t>
            </w:r>
            <w:r w:rsidR="008E2C25" w:rsidRPr="009C62A5">
              <w:rPr>
                <w:color w:val="1A1A1A"/>
                <w:sz w:val="28"/>
                <w:szCs w:val="28"/>
                <w:shd w:val="clear" w:color="auto" w:fill="FFFFFF"/>
              </w:rPr>
              <w:t>оябрь</w:t>
            </w:r>
          </w:p>
          <w:p w:rsidR="008E2C25" w:rsidRPr="009C62A5" w:rsidRDefault="008E2C25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Ц</w:t>
            </w:r>
            <w:r w:rsidR="00653BB7">
              <w:rPr>
                <w:color w:val="1A1A1A"/>
                <w:sz w:val="28"/>
                <w:szCs w:val="28"/>
                <w:shd w:val="clear" w:color="auto" w:fill="FFFFFF"/>
              </w:rPr>
              <w:t>Р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2232" w:type="dxa"/>
          </w:tcPr>
          <w:p w:rsidR="008E2C25" w:rsidRPr="009C62A5" w:rsidRDefault="008E2C25" w:rsidP="00291EB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291EB3">
              <w:rPr>
                <w:sz w:val="28"/>
                <w:szCs w:val="28"/>
              </w:rPr>
              <w:t xml:space="preserve"> Л.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F75DF5" w:rsidP="008E2C25">
            <w:pPr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4783" w:type="dxa"/>
          </w:tcPr>
          <w:p w:rsidR="008E2C25" w:rsidRPr="00345F8E" w:rsidRDefault="008E2C25" w:rsidP="00381612">
            <w:pPr>
              <w:rPr>
                <w:sz w:val="28"/>
                <w:szCs w:val="28"/>
                <w:shd w:val="clear" w:color="auto" w:fill="FFFFFF"/>
              </w:rPr>
            </w:pPr>
            <w:r w:rsidRPr="00345F8E">
              <w:rPr>
                <w:sz w:val="28"/>
                <w:szCs w:val="28"/>
                <w:shd w:val="clear" w:color="auto" w:fill="FFFFFF"/>
              </w:rPr>
              <w:t>«Даимаехийла Нана!» ( «Пусть всегда будет мама!»)- праздничное мероприятие</w:t>
            </w:r>
          </w:p>
        </w:tc>
        <w:tc>
          <w:tcPr>
            <w:tcW w:w="2268" w:type="dxa"/>
          </w:tcPr>
          <w:p w:rsidR="008E2C25" w:rsidRDefault="00AF32E7" w:rsidP="008E2C2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н</w:t>
            </w:r>
            <w:r w:rsidR="008E2C25" w:rsidRPr="00345F8E">
              <w:rPr>
                <w:sz w:val="28"/>
                <w:szCs w:val="28"/>
                <w:shd w:val="clear" w:color="auto" w:fill="FFFFFF"/>
              </w:rPr>
              <w:t>оябрь</w:t>
            </w:r>
          </w:p>
          <w:p w:rsidR="008E2C25" w:rsidRPr="00345F8E" w:rsidRDefault="008E2C25" w:rsidP="008E2C2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232" w:type="dxa"/>
          </w:tcPr>
          <w:p w:rsidR="008E2C25" w:rsidRPr="005B5EC3" w:rsidRDefault="008E2C25" w:rsidP="00291EB3">
            <w:pPr>
              <w:rPr>
                <w:sz w:val="28"/>
                <w:szCs w:val="28"/>
                <w:shd w:val="clear" w:color="auto" w:fill="FFFFFF"/>
              </w:rPr>
            </w:pPr>
            <w:r w:rsidRPr="005B5EC3">
              <w:rPr>
                <w:bCs/>
                <w:sz w:val="28"/>
                <w:szCs w:val="28"/>
                <w:shd w:val="clear" w:color="auto" w:fill="FFFFFF"/>
              </w:rPr>
              <w:t>Укаева А.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F75DF5" w:rsidP="008E2C2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87</w:t>
            </w:r>
          </w:p>
        </w:tc>
        <w:tc>
          <w:tcPr>
            <w:tcW w:w="4783" w:type="dxa"/>
          </w:tcPr>
          <w:p w:rsidR="008E2C25" w:rsidRPr="00CF5A03" w:rsidRDefault="008E2C25" w:rsidP="008E2C2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Час нравственности: «Мама-это значит-Жизнь» </w:t>
            </w:r>
          </w:p>
        </w:tc>
        <w:tc>
          <w:tcPr>
            <w:tcW w:w="2268" w:type="dxa"/>
          </w:tcPr>
          <w:p w:rsidR="008E2C25" w:rsidRDefault="00F75DF5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н</w:t>
            </w:r>
            <w:r w:rsidR="008E2C25" w:rsidRPr="007E5410">
              <w:rPr>
                <w:color w:val="1A1A1A"/>
                <w:sz w:val="28"/>
                <w:szCs w:val="28"/>
                <w:shd w:val="clear" w:color="auto" w:fill="FFFFFF"/>
              </w:rPr>
              <w:t>оябрь</w:t>
            </w:r>
          </w:p>
          <w:p w:rsidR="008E2C25" w:rsidRPr="007E5410" w:rsidRDefault="00F75DF5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7F7F7"/>
              </w:rPr>
              <w:t>Филиал№1, с.Ачхой-Мартан</w:t>
            </w:r>
          </w:p>
        </w:tc>
        <w:tc>
          <w:tcPr>
            <w:tcW w:w="2232" w:type="dxa"/>
          </w:tcPr>
          <w:p w:rsidR="008E2C25" w:rsidRPr="00332EAD" w:rsidRDefault="008E2C25" w:rsidP="00291EB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F75DF5" w:rsidP="008E2C25">
            <w:pPr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4783" w:type="dxa"/>
          </w:tcPr>
          <w:p w:rsidR="008E2C25" w:rsidRPr="00BB2B42" w:rsidRDefault="008E2C25" w:rsidP="008E2C25">
            <w:pPr>
              <w:pStyle w:val="a3"/>
              <w:rPr>
                <w:sz w:val="28"/>
                <w:szCs w:val="28"/>
              </w:rPr>
            </w:pPr>
            <w:r w:rsidRPr="00BB2B42">
              <w:rPr>
                <w:sz w:val="28"/>
                <w:szCs w:val="28"/>
              </w:rPr>
              <w:t>Книжная выставка</w:t>
            </w:r>
          </w:p>
          <w:p w:rsidR="008E2C25" w:rsidRPr="00BB2B42" w:rsidRDefault="008E2C25" w:rsidP="008E2C25">
            <w:pPr>
              <w:pStyle w:val="a3"/>
              <w:rPr>
                <w:sz w:val="28"/>
                <w:szCs w:val="28"/>
              </w:rPr>
            </w:pPr>
            <w:r w:rsidRPr="00BB2B42">
              <w:rPr>
                <w:sz w:val="28"/>
                <w:szCs w:val="28"/>
              </w:rPr>
              <w:t>«Тайна любящегосердца»</w:t>
            </w:r>
          </w:p>
          <w:p w:rsidR="008E2C25" w:rsidRPr="00BB2B42" w:rsidRDefault="008E2C25" w:rsidP="008E2C25">
            <w:pPr>
              <w:pStyle w:val="a3"/>
              <w:rPr>
                <w:sz w:val="28"/>
                <w:szCs w:val="28"/>
              </w:rPr>
            </w:pPr>
            <w:r w:rsidRPr="00BB2B42">
              <w:rPr>
                <w:sz w:val="28"/>
                <w:szCs w:val="28"/>
              </w:rPr>
              <w:t xml:space="preserve"> Громкие чтения</w:t>
            </w:r>
          </w:p>
          <w:p w:rsidR="008E2C25" w:rsidRPr="00BB2B42" w:rsidRDefault="008E2C25" w:rsidP="008E2C25">
            <w:pPr>
              <w:pStyle w:val="a3"/>
              <w:rPr>
                <w:sz w:val="28"/>
                <w:szCs w:val="28"/>
              </w:rPr>
            </w:pPr>
            <w:r w:rsidRPr="00BB2B42">
              <w:rPr>
                <w:sz w:val="28"/>
                <w:szCs w:val="28"/>
              </w:rPr>
              <w:t>«Мы будем вечнопрославлять ту</w:t>
            </w:r>
          </w:p>
          <w:p w:rsidR="008E2C25" w:rsidRPr="00BB2B42" w:rsidRDefault="008E2C25" w:rsidP="008E2C25">
            <w:pPr>
              <w:pStyle w:val="a3"/>
              <w:rPr>
                <w:sz w:val="28"/>
                <w:szCs w:val="28"/>
              </w:rPr>
            </w:pPr>
            <w:r w:rsidRPr="00BB2B42">
              <w:rPr>
                <w:sz w:val="28"/>
                <w:szCs w:val="28"/>
              </w:rPr>
              <w:t>женщину, чьё имя– Мать»</w:t>
            </w:r>
          </w:p>
        </w:tc>
        <w:tc>
          <w:tcPr>
            <w:tcW w:w="2268" w:type="dxa"/>
          </w:tcPr>
          <w:p w:rsidR="008E2C25" w:rsidRDefault="00F75DF5" w:rsidP="008E2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E2C25" w:rsidRPr="009F5419">
              <w:rPr>
                <w:sz w:val="28"/>
                <w:szCs w:val="28"/>
              </w:rPr>
              <w:t>оябрь</w:t>
            </w:r>
          </w:p>
          <w:p w:rsidR="00F75DF5" w:rsidRPr="009F5419" w:rsidRDefault="00F75DF5" w:rsidP="008E2C25">
            <w:pPr>
              <w:jc w:val="center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  <w:shd w:val="clear" w:color="auto" w:fill="F7F7F7"/>
              </w:rPr>
              <w:t>Филиал№2, с.Ачхой-Мартан</w:t>
            </w:r>
          </w:p>
        </w:tc>
        <w:tc>
          <w:tcPr>
            <w:tcW w:w="2232" w:type="dxa"/>
          </w:tcPr>
          <w:p w:rsidR="008E2C25" w:rsidRPr="006270B4" w:rsidRDefault="008E2C25" w:rsidP="00291EB3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F75DF5" w:rsidP="008E2C25">
            <w:pPr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4783" w:type="dxa"/>
          </w:tcPr>
          <w:p w:rsidR="008E2C25" w:rsidRDefault="008E2C25" w:rsidP="008E2C2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«Слово мать включает все» - беседа</w:t>
            </w:r>
          </w:p>
          <w:p w:rsidR="008E2C25" w:rsidRPr="00BB2B42" w:rsidRDefault="008E2C25" w:rsidP="008E2C2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«Мать – слово священное!» - мероприятие</w:t>
            </w:r>
          </w:p>
        </w:tc>
        <w:tc>
          <w:tcPr>
            <w:tcW w:w="2268" w:type="dxa"/>
          </w:tcPr>
          <w:p w:rsidR="008E2C25" w:rsidRDefault="008E2C25" w:rsidP="00F75DF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8E2C25" w:rsidRDefault="008E2C25" w:rsidP="00F75DF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  <w:p w:rsidR="008E2C25" w:rsidRDefault="008E2C25" w:rsidP="00F75DF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8E2C25" w:rsidRPr="00ED0723" w:rsidRDefault="00F75DF5" w:rsidP="00F75DF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E2C25">
              <w:rPr>
                <w:sz w:val="28"/>
                <w:szCs w:val="28"/>
              </w:rPr>
              <w:t>.Самашки</w:t>
            </w:r>
          </w:p>
        </w:tc>
        <w:tc>
          <w:tcPr>
            <w:tcW w:w="2232" w:type="dxa"/>
          </w:tcPr>
          <w:p w:rsidR="008E2C25" w:rsidRDefault="008E2C25" w:rsidP="00291EB3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8E2C25" w:rsidRDefault="008E2C25" w:rsidP="00291EB3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8E2C25" w:rsidRPr="00ED0723" w:rsidRDefault="008E2C25" w:rsidP="00291EB3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F75DF5" w:rsidP="008E2C25">
            <w:pPr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4783" w:type="dxa"/>
          </w:tcPr>
          <w:p w:rsidR="008E2C25" w:rsidRPr="009C3F38" w:rsidRDefault="008E2C25" w:rsidP="008E2C2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C3F38">
              <w:rPr>
                <w:color w:val="1A1A1A"/>
                <w:sz w:val="28"/>
                <w:szCs w:val="28"/>
                <w:shd w:val="clear" w:color="auto" w:fill="FFFFFF"/>
              </w:rPr>
              <w:t>Мероприятие: «Самые нежные руки на свете – твои»</w:t>
            </w:r>
          </w:p>
        </w:tc>
        <w:tc>
          <w:tcPr>
            <w:tcW w:w="2268" w:type="dxa"/>
          </w:tcPr>
          <w:p w:rsidR="008E2C25" w:rsidRDefault="00C448AC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н</w:t>
            </w:r>
            <w:r w:rsidR="008E2C25" w:rsidRPr="007E5410">
              <w:rPr>
                <w:color w:val="1A1A1A"/>
                <w:sz w:val="28"/>
                <w:szCs w:val="28"/>
                <w:shd w:val="clear" w:color="auto" w:fill="FFFFFF"/>
              </w:rPr>
              <w:t>оябрь</w:t>
            </w:r>
          </w:p>
          <w:p w:rsidR="00C448AC" w:rsidRDefault="00C448AC" w:rsidP="00C448AC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 №4,</w:t>
            </w:r>
          </w:p>
          <w:p w:rsidR="00C448AC" w:rsidRPr="007E5410" w:rsidRDefault="00C448AC" w:rsidP="00C448AC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с.Новый-Шарой</w:t>
            </w:r>
          </w:p>
        </w:tc>
        <w:tc>
          <w:tcPr>
            <w:tcW w:w="2232" w:type="dxa"/>
          </w:tcPr>
          <w:p w:rsidR="008E2C25" w:rsidRPr="009C3F38" w:rsidRDefault="00291EB3" w:rsidP="00291EB3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Астамирова М.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F75DF5" w:rsidP="008E2C25">
            <w:pPr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4783" w:type="dxa"/>
          </w:tcPr>
          <w:p w:rsidR="008E2C25" w:rsidRDefault="008E2C25" w:rsidP="008E2C2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  <w:p w:rsidR="008E2C25" w:rsidRDefault="008E2C25" w:rsidP="008E2C2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«Светлый образ матери»</w:t>
            </w:r>
          </w:p>
        </w:tc>
        <w:tc>
          <w:tcPr>
            <w:tcW w:w="2268" w:type="dxa"/>
          </w:tcPr>
          <w:p w:rsidR="008E2C25" w:rsidRDefault="008E2C25" w:rsidP="00F75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8E2C25" w:rsidRDefault="008E2C25" w:rsidP="00F75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8E2C25" w:rsidRDefault="008E2C25" w:rsidP="00F75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</w:tcPr>
          <w:p w:rsidR="008E2C25" w:rsidRDefault="008E2C25" w:rsidP="00291EB3">
            <w:pPr>
              <w:rPr>
                <w:sz w:val="28"/>
                <w:szCs w:val="28"/>
              </w:rPr>
            </w:pPr>
          </w:p>
          <w:p w:rsidR="008E2C25" w:rsidRDefault="008E2C25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F75DF5" w:rsidP="008E2C25">
            <w:pPr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4783" w:type="dxa"/>
          </w:tcPr>
          <w:p w:rsidR="008E2C25" w:rsidRPr="0067778F" w:rsidRDefault="008E2C25" w:rsidP="008E2C2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67778F">
              <w:rPr>
                <w:color w:val="1A1A1A"/>
                <w:sz w:val="28"/>
                <w:szCs w:val="28"/>
                <w:shd w:val="clear" w:color="auto" w:fill="FFFFFF"/>
              </w:rPr>
              <w:t>Урок признание: «За все тебя благодарю»</w:t>
            </w:r>
          </w:p>
        </w:tc>
        <w:tc>
          <w:tcPr>
            <w:tcW w:w="2268" w:type="dxa"/>
          </w:tcPr>
          <w:p w:rsidR="008E2C25" w:rsidRDefault="008E2C25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н</w:t>
            </w:r>
            <w:r w:rsidRPr="007E5410">
              <w:rPr>
                <w:color w:val="1A1A1A"/>
                <w:sz w:val="28"/>
                <w:szCs w:val="28"/>
                <w:shd w:val="clear" w:color="auto" w:fill="FFFFFF"/>
              </w:rPr>
              <w:t>оябрь</w:t>
            </w:r>
          </w:p>
          <w:p w:rsidR="008E2C25" w:rsidRDefault="008E2C25" w:rsidP="008E2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8E2C25" w:rsidRPr="007E5410" w:rsidRDefault="008E2C25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</w:tcPr>
          <w:p w:rsidR="008E2C25" w:rsidRPr="00332EAD" w:rsidRDefault="008E2C25" w:rsidP="00291EB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F75DF5" w:rsidP="008E2C25">
            <w:pPr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4783" w:type="dxa"/>
          </w:tcPr>
          <w:p w:rsidR="008E2C25" w:rsidRPr="00911380" w:rsidRDefault="008E2C25" w:rsidP="008E2C2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11380">
              <w:rPr>
                <w:color w:val="1A1A1A"/>
                <w:sz w:val="28"/>
                <w:szCs w:val="28"/>
                <w:shd w:val="clear" w:color="auto" w:fill="FFFFFF"/>
              </w:rPr>
              <w:t>«Мы славим руки матери родной» - библиотечный час</w:t>
            </w:r>
          </w:p>
        </w:tc>
        <w:tc>
          <w:tcPr>
            <w:tcW w:w="2268" w:type="dxa"/>
          </w:tcPr>
          <w:p w:rsidR="008E2C25" w:rsidRDefault="00653BB7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н</w:t>
            </w:r>
            <w:r w:rsidR="008E2C25" w:rsidRPr="007E5410">
              <w:rPr>
                <w:color w:val="1A1A1A"/>
                <w:sz w:val="28"/>
                <w:szCs w:val="28"/>
                <w:shd w:val="clear" w:color="auto" w:fill="FFFFFF"/>
              </w:rPr>
              <w:t>оябрь</w:t>
            </w:r>
          </w:p>
          <w:p w:rsidR="00653BB7" w:rsidRPr="007E5410" w:rsidRDefault="00653BB7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Филиал№7, с.Валерик</w:t>
            </w:r>
          </w:p>
        </w:tc>
        <w:tc>
          <w:tcPr>
            <w:tcW w:w="2232" w:type="dxa"/>
          </w:tcPr>
          <w:p w:rsidR="008E2C25" w:rsidRPr="00332EAD" w:rsidRDefault="008E2C25" w:rsidP="00291EB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F75DF5" w:rsidP="008E2C25">
            <w:pPr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4783" w:type="dxa"/>
          </w:tcPr>
          <w:p w:rsidR="008E2C25" w:rsidRPr="00EE4D2C" w:rsidRDefault="008E2C25" w:rsidP="008E2C2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EE4D2C">
              <w:rPr>
                <w:color w:val="1A1A1A"/>
                <w:sz w:val="28"/>
                <w:szCs w:val="28"/>
                <w:shd w:val="clear" w:color="auto" w:fill="FFFFFF"/>
              </w:rPr>
              <w:t xml:space="preserve"> Вечер – беседа: День матери – праздник вечности»</w:t>
            </w:r>
          </w:p>
        </w:tc>
        <w:tc>
          <w:tcPr>
            <w:tcW w:w="2268" w:type="dxa"/>
          </w:tcPr>
          <w:p w:rsidR="008E2C25" w:rsidRPr="007E5410" w:rsidRDefault="008E2C25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7E5410">
              <w:rPr>
                <w:color w:val="1A1A1A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2232" w:type="dxa"/>
          </w:tcPr>
          <w:p w:rsidR="008E2C25" w:rsidRPr="00332EAD" w:rsidRDefault="008E2C25" w:rsidP="00291EB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F75DF5" w:rsidP="008E2C25">
            <w:pPr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4783" w:type="dxa"/>
          </w:tcPr>
          <w:p w:rsidR="008E2C25" w:rsidRPr="00332EAD" w:rsidRDefault="008E2C25" w:rsidP="008E2C25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333737">
              <w:rPr>
                <w:sz w:val="28"/>
                <w:szCs w:val="28"/>
              </w:rPr>
              <w:t xml:space="preserve">«Образ матери в произведениях» - </w:t>
            </w:r>
            <w:r w:rsidRPr="00F75DF5">
              <w:rPr>
                <w:sz w:val="28"/>
                <w:szCs w:val="28"/>
              </w:rPr>
              <w:t>обзор выставки</w:t>
            </w:r>
          </w:p>
        </w:tc>
        <w:tc>
          <w:tcPr>
            <w:tcW w:w="2268" w:type="dxa"/>
          </w:tcPr>
          <w:p w:rsidR="008E2C25" w:rsidRDefault="00AF32E7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н</w:t>
            </w:r>
            <w:r w:rsidR="008E2C25" w:rsidRPr="007E5410">
              <w:rPr>
                <w:color w:val="1A1A1A"/>
                <w:sz w:val="28"/>
                <w:szCs w:val="28"/>
                <w:shd w:val="clear" w:color="auto" w:fill="FFFFFF"/>
              </w:rPr>
              <w:t>оябрь</w:t>
            </w:r>
          </w:p>
          <w:p w:rsidR="00F75DF5" w:rsidRDefault="00F75DF5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Филиал№10,</w:t>
            </w:r>
          </w:p>
          <w:p w:rsidR="008E2C25" w:rsidRPr="00F75DF5" w:rsidRDefault="00F75DF5" w:rsidP="00F75DF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с.Шаами-Юрт</w:t>
            </w:r>
          </w:p>
        </w:tc>
        <w:tc>
          <w:tcPr>
            <w:tcW w:w="2232" w:type="dxa"/>
          </w:tcPr>
          <w:p w:rsidR="008E2C25" w:rsidRPr="00513761" w:rsidRDefault="008E2C25" w:rsidP="00291EB3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513761">
              <w:rPr>
                <w:sz w:val="28"/>
                <w:szCs w:val="28"/>
              </w:rPr>
              <w:t>Астамирова Б.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F75DF5" w:rsidP="008E2C25">
            <w:pPr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4783" w:type="dxa"/>
          </w:tcPr>
          <w:p w:rsidR="008E2C25" w:rsidRPr="00291C0B" w:rsidRDefault="008E2C25" w:rsidP="008E2C2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291C0B">
              <w:rPr>
                <w:sz w:val="28"/>
                <w:szCs w:val="28"/>
              </w:rPr>
              <w:t xml:space="preserve">Мероприятие совместно с СДК «Мамин день»   </w:t>
            </w:r>
          </w:p>
        </w:tc>
        <w:tc>
          <w:tcPr>
            <w:tcW w:w="2268" w:type="dxa"/>
          </w:tcPr>
          <w:p w:rsidR="008E2C25" w:rsidRDefault="00FA4381" w:rsidP="008E2C2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н</w:t>
            </w:r>
            <w:r w:rsidR="008E2C25" w:rsidRPr="007E5410">
              <w:rPr>
                <w:color w:val="1A1A1A"/>
                <w:sz w:val="28"/>
                <w:szCs w:val="28"/>
                <w:shd w:val="clear" w:color="auto" w:fill="FFFFFF"/>
              </w:rPr>
              <w:t>оябрь</w:t>
            </w:r>
          </w:p>
          <w:p w:rsidR="00FA4381" w:rsidRDefault="00FA4381" w:rsidP="00FA4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Филиал№11,</w:t>
            </w:r>
          </w:p>
          <w:p w:rsidR="00FA4381" w:rsidRPr="007E5410" w:rsidRDefault="00FA4381" w:rsidP="00FA4381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232" w:type="dxa"/>
          </w:tcPr>
          <w:p w:rsidR="008E2C25" w:rsidRPr="00773913" w:rsidRDefault="008E2C25" w:rsidP="00291EB3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</w:p>
        </w:tc>
      </w:tr>
      <w:tr w:rsidR="008E2C25" w:rsidRPr="004D23F5" w:rsidTr="00E1733A">
        <w:tc>
          <w:tcPr>
            <w:tcW w:w="570" w:type="dxa"/>
          </w:tcPr>
          <w:p w:rsidR="008E2C25" w:rsidRDefault="00F75DF5" w:rsidP="008E2C25">
            <w:pPr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4783" w:type="dxa"/>
          </w:tcPr>
          <w:p w:rsidR="008E2C25" w:rsidRPr="00334E45" w:rsidRDefault="008E2C25" w:rsidP="008E2C2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334E45">
              <w:rPr>
                <w:color w:val="1A1A1A"/>
                <w:sz w:val="28"/>
                <w:szCs w:val="28"/>
                <w:shd w:val="clear" w:color="auto" w:fill="FFFFFF"/>
              </w:rPr>
              <w:t xml:space="preserve">Беседа – признание: </w:t>
            </w:r>
          </w:p>
          <w:p w:rsidR="008E2C25" w:rsidRPr="00334E45" w:rsidRDefault="008E2C25" w:rsidP="008E2C2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</w:t>
            </w:r>
            <w:r w:rsidRPr="00334E45">
              <w:rPr>
                <w:color w:val="1A1A1A"/>
                <w:sz w:val="28"/>
                <w:szCs w:val="28"/>
                <w:shd w:val="clear" w:color="auto" w:fill="FFFFFF"/>
              </w:rPr>
              <w:t>Единственной маме на свете»</w:t>
            </w:r>
          </w:p>
          <w:p w:rsidR="008E2C25" w:rsidRPr="00334E45" w:rsidRDefault="008E2C25" w:rsidP="008E2C2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8E2C25" w:rsidRDefault="00F75DF5" w:rsidP="00F75DF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н</w:t>
            </w:r>
            <w:r w:rsidR="008E2C25" w:rsidRPr="007E5410">
              <w:rPr>
                <w:color w:val="1A1A1A"/>
                <w:sz w:val="28"/>
                <w:szCs w:val="28"/>
                <w:shd w:val="clear" w:color="auto" w:fill="FFFFFF"/>
              </w:rPr>
              <w:t>оябрь</w:t>
            </w:r>
          </w:p>
          <w:p w:rsidR="008E2C25" w:rsidRPr="007E5410" w:rsidRDefault="008E2C25" w:rsidP="00F75DF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 №12</w:t>
            </w:r>
            <w:r w:rsidR="00F75DF5">
              <w:rPr>
                <w:color w:val="1A1A1A"/>
                <w:sz w:val="28"/>
                <w:szCs w:val="28"/>
                <w:shd w:val="clear" w:color="auto" w:fill="FFFFFF"/>
              </w:rPr>
              <w:t>,  с.Кулары</w:t>
            </w:r>
          </w:p>
        </w:tc>
        <w:tc>
          <w:tcPr>
            <w:tcW w:w="2232" w:type="dxa"/>
          </w:tcPr>
          <w:p w:rsidR="008E2C25" w:rsidRDefault="008E2C25" w:rsidP="00291EB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  <w:p w:rsidR="008E2C25" w:rsidRPr="00334E45" w:rsidRDefault="00291EB3" w:rsidP="00291EB3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Сапарбиева М.</w:t>
            </w:r>
          </w:p>
        </w:tc>
      </w:tr>
    </w:tbl>
    <w:p w:rsidR="0043010C" w:rsidRPr="004D23F5" w:rsidRDefault="0043010C" w:rsidP="0020618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D23F5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ПРОПАГАНДА КНИГИ И ЧТЕНИЯ.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D23F5">
        <w:rPr>
          <w:rFonts w:ascii="Times New Roman" w:hAnsi="Times New Roman" w:cs="Times New Roman"/>
          <w:i/>
          <w:sz w:val="28"/>
          <w:szCs w:val="28"/>
          <w:u w:val="single"/>
        </w:rPr>
        <w:t>«Каждый человек обязан заботиться о своём интеллектуальном развитии. Это его обязанность перед обществом, в котором он живёт, и перед самим собой. Основной способ интеллектуального развития – чтение»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3F5">
        <w:rPr>
          <w:rFonts w:ascii="Times New Roman" w:hAnsi="Times New Roman" w:cs="Times New Roman"/>
          <w:i/>
          <w:sz w:val="28"/>
          <w:szCs w:val="28"/>
        </w:rPr>
        <w:t>___________________________________________ / Д. С. Лихачёв /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Одна из главных миссий библиотеки – продвижение чтения, приобщение к книге широкой публики посредством различных библиотечных мероприятий. Приобщение населения, в том числе молодого поколения, к чтению, 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к пользованию библиотечной книгой всегда остаётся главной задачей библиотек.  Продвигая книгу и чтение, библиотека постоянно изучает мнение читателей о литературе, выявляет их пристрастия и оценки, проводит опросы.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на ее выполнение направлены  наши  усилия  путем обеспечения доступа ко всем видам информации, предоставления разнообразных услуг, создания максимально комфортных условий пользователям для наиболее полного удовлетворения их запросов.</w:t>
      </w:r>
    </w:p>
    <w:p w:rsidR="00275100" w:rsidRPr="004D23F5" w:rsidRDefault="00275100" w:rsidP="00275100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С целью повышения престижа и статуса человека читающего, продвижения современной литературы и лучших образцов русской классической литературы, привлечения в библиотеку новых пользователей в течение 2023 года будут проведены следующие мероприятия:</w:t>
      </w:r>
    </w:p>
    <w:tbl>
      <w:tblPr>
        <w:tblStyle w:val="ac"/>
        <w:tblW w:w="17884" w:type="dxa"/>
        <w:tblLook w:val="04A0" w:firstRow="1" w:lastRow="0" w:firstColumn="1" w:lastColumn="0" w:noHBand="0" w:noVBand="1"/>
      </w:tblPr>
      <w:tblGrid>
        <w:gridCol w:w="659"/>
        <w:gridCol w:w="4546"/>
        <w:gridCol w:w="12"/>
        <w:gridCol w:w="31"/>
        <w:gridCol w:w="23"/>
        <w:gridCol w:w="44"/>
        <w:gridCol w:w="2224"/>
        <w:gridCol w:w="2584"/>
        <w:gridCol w:w="2587"/>
        <w:gridCol w:w="2587"/>
        <w:gridCol w:w="2587"/>
      </w:tblGrid>
      <w:tr w:rsidR="00CD005A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CD005A" w:rsidRPr="00CD005A" w:rsidRDefault="00CD005A" w:rsidP="00666656">
            <w:pPr>
              <w:rPr>
                <w:b/>
                <w:sz w:val="28"/>
              </w:rPr>
            </w:pPr>
            <w:r w:rsidRPr="00CD005A">
              <w:rPr>
                <w:b/>
                <w:sz w:val="28"/>
              </w:rPr>
              <w:t>№</w:t>
            </w:r>
          </w:p>
          <w:p w:rsidR="00CD005A" w:rsidRPr="00CD005A" w:rsidRDefault="00CD005A" w:rsidP="00666656">
            <w:pPr>
              <w:rPr>
                <w:b/>
                <w:sz w:val="28"/>
              </w:rPr>
            </w:pPr>
            <w:r w:rsidRPr="00CD005A">
              <w:rPr>
                <w:b/>
                <w:sz w:val="28"/>
              </w:rPr>
              <w:t>п/п</w:t>
            </w:r>
          </w:p>
        </w:tc>
        <w:tc>
          <w:tcPr>
            <w:tcW w:w="4589" w:type="dxa"/>
            <w:gridSpan w:val="3"/>
          </w:tcPr>
          <w:p w:rsidR="00CD005A" w:rsidRPr="00CD005A" w:rsidRDefault="00CD005A" w:rsidP="00666656">
            <w:pPr>
              <w:tabs>
                <w:tab w:val="left" w:pos="1215"/>
              </w:tabs>
              <w:rPr>
                <w:b/>
                <w:sz w:val="28"/>
              </w:rPr>
            </w:pPr>
            <w:r w:rsidRPr="00CD005A">
              <w:rPr>
                <w:b/>
                <w:sz w:val="28"/>
              </w:rPr>
              <w:t xml:space="preserve">      Наименование мероприятия</w:t>
            </w:r>
          </w:p>
        </w:tc>
        <w:tc>
          <w:tcPr>
            <w:tcW w:w="2291" w:type="dxa"/>
            <w:gridSpan w:val="3"/>
          </w:tcPr>
          <w:p w:rsidR="00CD005A" w:rsidRPr="004D23F5" w:rsidRDefault="00CD005A" w:rsidP="00B568C4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Сроки </w:t>
            </w:r>
            <w:r w:rsidRPr="008B6D59">
              <w:rPr>
                <w:b/>
                <w:sz w:val="28"/>
              </w:rPr>
              <w:t xml:space="preserve"> проведения</w:t>
            </w:r>
          </w:p>
        </w:tc>
        <w:tc>
          <w:tcPr>
            <w:tcW w:w="2584" w:type="dxa"/>
          </w:tcPr>
          <w:p w:rsidR="00CD005A" w:rsidRPr="00CD005A" w:rsidRDefault="00CD005A" w:rsidP="00666656">
            <w:pPr>
              <w:tabs>
                <w:tab w:val="left" w:pos="345"/>
              </w:tabs>
              <w:rPr>
                <w:b/>
                <w:sz w:val="28"/>
              </w:rPr>
            </w:pPr>
            <w:r w:rsidRPr="004D23F5">
              <w:rPr>
                <w:sz w:val="28"/>
              </w:rPr>
              <w:tab/>
            </w:r>
            <w:r w:rsidRPr="00CD005A">
              <w:rPr>
                <w:b/>
                <w:sz w:val="28"/>
              </w:rPr>
              <w:t>Ответственный</w:t>
            </w:r>
          </w:p>
        </w:tc>
      </w:tr>
      <w:tr w:rsidR="003A3613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3A3613" w:rsidRPr="00C911E8" w:rsidRDefault="003A3613" w:rsidP="003A3613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 xml:space="preserve">К </w:t>
            </w:r>
            <w:r w:rsidRPr="00C911E8">
              <w:rPr>
                <w:b/>
                <w:color w:val="1A1A1A"/>
                <w:sz w:val="28"/>
                <w:szCs w:val="28"/>
              </w:rPr>
              <w:t>225 лет</w:t>
            </w:r>
            <w:r>
              <w:rPr>
                <w:b/>
                <w:color w:val="1A1A1A"/>
                <w:sz w:val="28"/>
                <w:szCs w:val="28"/>
              </w:rPr>
              <w:t>ию</w:t>
            </w:r>
            <w:r w:rsidRPr="00C911E8">
              <w:rPr>
                <w:b/>
                <w:color w:val="1A1A1A"/>
                <w:sz w:val="28"/>
                <w:szCs w:val="28"/>
              </w:rPr>
              <w:t xml:space="preserve"> со дня рождения русского поэта, драматурга</w:t>
            </w:r>
          </w:p>
          <w:p w:rsidR="003A3613" w:rsidRDefault="003A3613" w:rsidP="003A3613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>и</w:t>
            </w:r>
            <w:r w:rsidRPr="00C911E8">
              <w:rPr>
                <w:b/>
                <w:color w:val="1A1A1A"/>
                <w:sz w:val="28"/>
                <w:szCs w:val="28"/>
              </w:rPr>
              <w:t xml:space="preserve"> прозаика Александра Сергеевича Пушкина (1799-1837). «Пиковая дама», «Ме</w:t>
            </w:r>
            <w:r>
              <w:rPr>
                <w:b/>
                <w:color w:val="1A1A1A"/>
                <w:sz w:val="28"/>
                <w:szCs w:val="28"/>
              </w:rPr>
              <w:t>дный всадник», «Евгений Онегин»:</w:t>
            </w:r>
          </w:p>
        </w:tc>
      </w:tr>
      <w:tr w:rsidR="003A3613" w:rsidRPr="004D23F5" w:rsidTr="00C121D7">
        <w:trPr>
          <w:gridAfter w:val="3"/>
          <w:wAfter w:w="7761" w:type="dxa"/>
        </w:trPr>
        <w:tc>
          <w:tcPr>
            <w:tcW w:w="659" w:type="dxa"/>
          </w:tcPr>
          <w:p w:rsidR="003A3613" w:rsidRPr="008A2DA3" w:rsidRDefault="008A2DA3" w:rsidP="003A3613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8A2DA3">
              <w:rPr>
                <w:color w:val="1A1A1A"/>
                <w:sz w:val="28"/>
                <w:szCs w:val="28"/>
              </w:rPr>
              <w:t>1</w:t>
            </w:r>
          </w:p>
        </w:tc>
        <w:tc>
          <w:tcPr>
            <w:tcW w:w="4612" w:type="dxa"/>
            <w:gridSpan w:val="4"/>
          </w:tcPr>
          <w:p w:rsidR="003A3613" w:rsidRPr="00C77EA1" w:rsidRDefault="00C77EA1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77EA1">
              <w:rPr>
                <w:color w:val="1A1A1A"/>
                <w:sz w:val="28"/>
                <w:szCs w:val="28"/>
              </w:rPr>
              <w:t>Час поэзии «Струна, звучащая стихами»</w:t>
            </w:r>
          </w:p>
          <w:p w:rsidR="00C77EA1" w:rsidRDefault="00C77EA1" w:rsidP="00C77EA1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C77EA1">
              <w:rPr>
                <w:color w:val="1A1A1A"/>
                <w:sz w:val="28"/>
                <w:szCs w:val="28"/>
              </w:rPr>
              <w:t>Книжная выставка «Великий поэт великой России»</w:t>
            </w:r>
          </w:p>
        </w:tc>
        <w:tc>
          <w:tcPr>
            <w:tcW w:w="2268" w:type="dxa"/>
            <w:gridSpan w:val="2"/>
          </w:tcPr>
          <w:p w:rsidR="003A3613" w:rsidRDefault="00C77EA1" w:rsidP="003A3613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E40CB1">
              <w:rPr>
                <w:color w:val="1A1A1A"/>
                <w:sz w:val="28"/>
                <w:szCs w:val="28"/>
              </w:rPr>
              <w:t>02.05</w:t>
            </w:r>
            <w:r w:rsidR="00E40CB1" w:rsidRPr="00E40CB1">
              <w:rPr>
                <w:color w:val="1A1A1A"/>
                <w:sz w:val="28"/>
                <w:szCs w:val="28"/>
              </w:rPr>
              <w:t>.</w:t>
            </w:r>
          </w:p>
          <w:p w:rsidR="00E40CB1" w:rsidRDefault="00E40CB1" w:rsidP="003A3613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ЦРБ</w:t>
            </w:r>
          </w:p>
          <w:p w:rsidR="00E40CB1" w:rsidRPr="00E40CB1" w:rsidRDefault="00E40CB1" w:rsidP="003A3613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05.11</w:t>
            </w:r>
          </w:p>
        </w:tc>
        <w:tc>
          <w:tcPr>
            <w:tcW w:w="2584" w:type="dxa"/>
          </w:tcPr>
          <w:p w:rsidR="003A3613" w:rsidRDefault="003A3613" w:rsidP="00E40CB1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</w:p>
          <w:p w:rsidR="00E40CB1" w:rsidRPr="00E40CB1" w:rsidRDefault="00E40CB1" w:rsidP="00E40CB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E40CB1">
              <w:rPr>
                <w:color w:val="1A1A1A"/>
                <w:sz w:val="28"/>
                <w:szCs w:val="28"/>
              </w:rPr>
              <w:t>Дацуева Л.</w:t>
            </w:r>
          </w:p>
        </w:tc>
      </w:tr>
      <w:tr w:rsidR="00E40CB1" w:rsidRPr="004D23F5" w:rsidTr="00C121D7">
        <w:trPr>
          <w:gridAfter w:val="3"/>
          <w:wAfter w:w="7761" w:type="dxa"/>
        </w:trPr>
        <w:tc>
          <w:tcPr>
            <w:tcW w:w="659" w:type="dxa"/>
          </w:tcPr>
          <w:p w:rsidR="00E40CB1" w:rsidRPr="008A2DA3" w:rsidRDefault="008A2DA3" w:rsidP="003A3613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8A2DA3">
              <w:rPr>
                <w:color w:val="1A1A1A"/>
                <w:sz w:val="28"/>
                <w:szCs w:val="28"/>
              </w:rPr>
              <w:t>2</w:t>
            </w:r>
          </w:p>
        </w:tc>
        <w:tc>
          <w:tcPr>
            <w:tcW w:w="4612" w:type="dxa"/>
            <w:gridSpan w:val="4"/>
          </w:tcPr>
          <w:p w:rsidR="00E40CB1" w:rsidRDefault="00E40CB1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77EA1">
              <w:rPr>
                <w:color w:val="1A1A1A"/>
                <w:sz w:val="28"/>
                <w:szCs w:val="28"/>
              </w:rPr>
              <w:t>Книжная выставка</w:t>
            </w:r>
            <w:r>
              <w:rPr>
                <w:color w:val="1A1A1A"/>
                <w:sz w:val="28"/>
                <w:szCs w:val="28"/>
              </w:rPr>
              <w:t xml:space="preserve"> «В волшебной пушкинской стране»</w:t>
            </w:r>
          </w:p>
          <w:p w:rsidR="00E40CB1" w:rsidRDefault="00E40CB1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Конкурс чтецов</w:t>
            </w:r>
          </w:p>
          <w:p w:rsidR="00E40CB1" w:rsidRPr="00C77EA1" w:rsidRDefault="00E40CB1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«Вспомним пушкинские строки»</w:t>
            </w:r>
          </w:p>
        </w:tc>
        <w:tc>
          <w:tcPr>
            <w:tcW w:w="2268" w:type="dxa"/>
            <w:gridSpan w:val="2"/>
          </w:tcPr>
          <w:p w:rsidR="00E40CB1" w:rsidRDefault="00E40CB1" w:rsidP="003A3613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15.07.</w:t>
            </w:r>
          </w:p>
          <w:p w:rsidR="00E40CB1" w:rsidRDefault="00E40CB1" w:rsidP="003A3613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РДБ</w:t>
            </w:r>
          </w:p>
          <w:p w:rsidR="00E40CB1" w:rsidRPr="00E40CB1" w:rsidRDefault="00E40CB1" w:rsidP="003A3613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30.08.</w:t>
            </w:r>
          </w:p>
        </w:tc>
        <w:tc>
          <w:tcPr>
            <w:tcW w:w="2584" w:type="dxa"/>
          </w:tcPr>
          <w:p w:rsidR="00E40CB1" w:rsidRDefault="00E40CB1" w:rsidP="00E40CB1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</w:p>
          <w:p w:rsidR="00E40CB1" w:rsidRPr="00E40CB1" w:rsidRDefault="00E40CB1" w:rsidP="00E40CB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E40CB1">
              <w:rPr>
                <w:color w:val="1A1A1A"/>
                <w:sz w:val="28"/>
                <w:szCs w:val="28"/>
              </w:rPr>
              <w:t>Галипова Р.</w:t>
            </w:r>
          </w:p>
        </w:tc>
      </w:tr>
      <w:tr w:rsidR="001006B8" w:rsidRPr="004D23F5" w:rsidTr="00C121D7">
        <w:trPr>
          <w:gridAfter w:val="3"/>
          <w:wAfter w:w="7761" w:type="dxa"/>
        </w:trPr>
        <w:tc>
          <w:tcPr>
            <w:tcW w:w="659" w:type="dxa"/>
          </w:tcPr>
          <w:p w:rsidR="001006B8" w:rsidRPr="008A2DA3" w:rsidRDefault="008A2DA3" w:rsidP="003A3613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8A2DA3">
              <w:rPr>
                <w:color w:val="1A1A1A"/>
                <w:sz w:val="28"/>
                <w:szCs w:val="28"/>
              </w:rPr>
              <w:t>3</w:t>
            </w:r>
          </w:p>
        </w:tc>
        <w:tc>
          <w:tcPr>
            <w:tcW w:w="4612" w:type="dxa"/>
            <w:gridSpan w:val="4"/>
          </w:tcPr>
          <w:p w:rsidR="001006B8" w:rsidRPr="00BB627E" w:rsidRDefault="001006B8" w:rsidP="001006B8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BB627E">
              <w:rPr>
                <w:color w:val="1A1A1A"/>
                <w:sz w:val="28"/>
                <w:szCs w:val="28"/>
              </w:rPr>
              <w:t>Книжная выставка</w:t>
            </w:r>
          </w:p>
          <w:p w:rsidR="001006B8" w:rsidRDefault="001006B8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«Солнце русской поэзии»</w:t>
            </w:r>
          </w:p>
          <w:p w:rsidR="001006B8" w:rsidRDefault="001006B8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Конкурс стихов «Мой любимый стих»</w:t>
            </w:r>
          </w:p>
          <w:p w:rsidR="001006B8" w:rsidRPr="00C77EA1" w:rsidRDefault="001006B8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Громкие чтения «По сказкам А.С.Пушкина»</w:t>
            </w:r>
          </w:p>
        </w:tc>
        <w:tc>
          <w:tcPr>
            <w:tcW w:w="2268" w:type="dxa"/>
            <w:gridSpan w:val="2"/>
          </w:tcPr>
          <w:p w:rsidR="001006B8" w:rsidRDefault="001006B8" w:rsidP="001006B8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02.02 </w:t>
            </w:r>
          </w:p>
          <w:p w:rsidR="001006B8" w:rsidRDefault="001006B8" w:rsidP="001006B8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Ф№1,Ачхой-Мартан</w:t>
            </w:r>
          </w:p>
          <w:p w:rsidR="001006B8" w:rsidRDefault="001006B8" w:rsidP="001006B8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10.06.</w:t>
            </w:r>
          </w:p>
        </w:tc>
        <w:tc>
          <w:tcPr>
            <w:tcW w:w="2584" w:type="dxa"/>
          </w:tcPr>
          <w:p w:rsidR="001006B8" w:rsidRDefault="001006B8" w:rsidP="00E40CB1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</w:p>
          <w:p w:rsidR="001006B8" w:rsidRPr="001006B8" w:rsidRDefault="001006B8" w:rsidP="00E40CB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1006B8">
              <w:rPr>
                <w:color w:val="1A1A1A"/>
                <w:sz w:val="28"/>
                <w:szCs w:val="28"/>
              </w:rPr>
              <w:t>Арсамикова З.</w:t>
            </w:r>
          </w:p>
        </w:tc>
      </w:tr>
      <w:tr w:rsidR="0040374D" w:rsidRPr="004D23F5" w:rsidTr="00C121D7">
        <w:trPr>
          <w:gridAfter w:val="3"/>
          <w:wAfter w:w="7761" w:type="dxa"/>
        </w:trPr>
        <w:tc>
          <w:tcPr>
            <w:tcW w:w="659" w:type="dxa"/>
          </w:tcPr>
          <w:p w:rsidR="0040374D" w:rsidRPr="008A2DA3" w:rsidRDefault="008A2DA3" w:rsidP="003A3613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8A2DA3">
              <w:rPr>
                <w:color w:val="1A1A1A"/>
                <w:sz w:val="28"/>
                <w:szCs w:val="28"/>
              </w:rPr>
              <w:t>4</w:t>
            </w:r>
          </w:p>
        </w:tc>
        <w:tc>
          <w:tcPr>
            <w:tcW w:w="4612" w:type="dxa"/>
            <w:gridSpan w:val="4"/>
          </w:tcPr>
          <w:p w:rsidR="0040374D" w:rsidRPr="00BB627E" w:rsidRDefault="0040374D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BB627E">
              <w:rPr>
                <w:color w:val="1A1A1A"/>
                <w:sz w:val="28"/>
                <w:szCs w:val="28"/>
              </w:rPr>
              <w:t>Книжная выставка</w:t>
            </w:r>
          </w:p>
          <w:p w:rsidR="0040374D" w:rsidRPr="00BB627E" w:rsidRDefault="0040374D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BB627E">
              <w:rPr>
                <w:color w:val="1A1A1A"/>
                <w:sz w:val="28"/>
                <w:szCs w:val="28"/>
              </w:rPr>
              <w:t>«225 лет А.С.Пушкину»</w:t>
            </w:r>
          </w:p>
          <w:p w:rsidR="0040374D" w:rsidRDefault="0040374D" w:rsidP="00C77EA1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BB627E">
              <w:rPr>
                <w:color w:val="1A1A1A"/>
                <w:sz w:val="28"/>
                <w:szCs w:val="28"/>
              </w:rPr>
              <w:t>Конкурс чтецов «Пока в России Пушкин длится»</w:t>
            </w:r>
          </w:p>
        </w:tc>
        <w:tc>
          <w:tcPr>
            <w:tcW w:w="2268" w:type="dxa"/>
            <w:gridSpan w:val="2"/>
          </w:tcPr>
          <w:p w:rsidR="0040374D" w:rsidRDefault="0040374D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6 и</w:t>
            </w:r>
            <w:r w:rsidRPr="00BB627E">
              <w:rPr>
                <w:color w:val="1A1A1A"/>
                <w:sz w:val="28"/>
                <w:szCs w:val="28"/>
              </w:rPr>
              <w:t>юнь</w:t>
            </w:r>
          </w:p>
          <w:p w:rsidR="0040374D" w:rsidRDefault="001006B8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Ф№2,Ачхой-Мартан</w:t>
            </w:r>
          </w:p>
          <w:p w:rsidR="0040374D" w:rsidRPr="00BB627E" w:rsidRDefault="0040374D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12 сентябрь</w:t>
            </w:r>
          </w:p>
        </w:tc>
        <w:tc>
          <w:tcPr>
            <w:tcW w:w="2584" w:type="dxa"/>
          </w:tcPr>
          <w:p w:rsidR="0040374D" w:rsidRPr="00BB627E" w:rsidRDefault="0040374D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BB627E">
              <w:rPr>
                <w:color w:val="1A1A1A"/>
                <w:sz w:val="28"/>
                <w:szCs w:val="28"/>
              </w:rPr>
              <w:t>Умарова Х.</w:t>
            </w:r>
          </w:p>
          <w:p w:rsidR="0040374D" w:rsidRDefault="0040374D" w:rsidP="00C77EA1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</w:p>
          <w:p w:rsidR="0040374D" w:rsidRDefault="0040374D" w:rsidP="00C77EA1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</w:p>
        </w:tc>
      </w:tr>
      <w:tr w:rsidR="0091639F" w:rsidRPr="004D23F5" w:rsidTr="00C121D7">
        <w:trPr>
          <w:gridAfter w:val="3"/>
          <w:wAfter w:w="7761" w:type="dxa"/>
        </w:trPr>
        <w:tc>
          <w:tcPr>
            <w:tcW w:w="659" w:type="dxa"/>
          </w:tcPr>
          <w:p w:rsidR="0091639F" w:rsidRPr="008A2DA3" w:rsidRDefault="008A2DA3" w:rsidP="003A3613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8A2DA3">
              <w:rPr>
                <w:color w:val="1A1A1A"/>
                <w:sz w:val="28"/>
                <w:szCs w:val="28"/>
              </w:rPr>
              <w:t>5</w:t>
            </w:r>
          </w:p>
        </w:tc>
        <w:tc>
          <w:tcPr>
            <w:tcW w:w="4612" w:type="dxa"/>
            <w:gridSpan w:val="4"/>
          </w:tcPr>
          <w:p w:rsidR="0091639F" w:rsidRDefault="0091639F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Час поэзии «Идут века, но Пушкин остается»</w:t>
            </w:r>
          </w:p>
          <w:p w:rsidR="0091639F" w:rsidRPr="00BB627E" w:rsidRDefault="0091639F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Конкурс стихов «Струна, звучащая стихами»</w:t>
            </w:r>
          </w:p>
        </w:tc>
        <w:tc>
          <w:tcPr>
            <w:tcW w:w="2268" w:type="dxa"/>
            <w:gridSpan w:val="2"/>
          </w:tcPr>
          <w:p w:rsidR="0091639F" w:rsidRDefault="0091639F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14.03.</w:t>
            </w:r>
          </w:p>
          <w:p w:rsidR="0091639F" w:rsidRDefault="002B5761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Ф№3, с.Самашки</w:t>
            </w:r>
          </w:p>
          <w:p w:rsidR="002B5761" w:rsidRDefault="002B5761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21.08</w:t>
            </w:r>
          </w:p>
        </w:tc>
        <w:tc>
          <w:tcPr>
            <w:tcW w:w="2584" w:type="dxa"/>
          </w:tcPr>
          <w:p w:rsidR="0091639F" w:rsidRDefault="0091639F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  <w:p w:rsidR="002B5761" w:rsidRDefault="002B5761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  <w:p w:rsidR="002B5761" w:rsidRPr="00BB627E" w:rsidRDefault="002B5761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Сальгереева Р.</w:t>
            </w:r>
          </w:p>
        </w:tc>
      </w:tr>
      <w:tr w:rsidR="002B5761" w:rsidRPr="004D23F5" w:rsidTr="00C121D7">
        <w:trPr>
          <w:gridAfter w:val="3"/>
          <w:wAfter w:w="7761" w:type="dxa"/>
        </w:trPr>
        <w:tc>
          <w:tcPr>
            <w:tcW w:w="659" w:type="dxa"/>
          </w:tcPr>
          <w:p w:rsidR="002B5761" w:rsidRPr="008A2DA3" w:rsidRDefault="008A2DA3" w:rsidP="003A3613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8A2DA3">
              <w:rPr>
                <w:color w:val="1A1A1A"/>
                <w:sz w:val="28"/>
                <w:szCs w:val="28"/>
              </w:rPr>
              <w:t>6</w:t>
            </w:r>
          </w:p>
        </w:tc>
        <w:tc>
          <w:tcPr>
            <w:tcW w:w="4612" w:type="dxa"/>
            <w:gridSpan w:val="4"/>
          </w:tcPr>
          <w:p w:rsidR="008E1DDA" w:rsidRPr="00BB627E" w:rsidRDefault="008E1DDA" w:rsidP="008E1DD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BB627E">
              <w:rPr>
                <w:color w:val="1A1A1A"/>
                <w:sz w:val="28"/>
                <w:szCs w:val="28"/>
              </w:rPr>
              <w:t>Книжная выставка</w:t>
            </w:r>
          </w:p>
          <w:p w:rsidR="002B5761" w:rsidRDefault="008E1DDA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«Язвительный поэт, остряк </w:t>
            </w:r>
            <w:r>
              <w:rPr>
                <w:color w:val="1A1A1A"/>
                <w:sz w:val="28"/>
                <w:szCs w:val="28"/>
              </w:rPr>
              <w:lastRenderedPageBreak/>
              <w:t>замысловатый»</w:t>
            </w:r>
          </w:p>
          <w:p w:rsidR="008E1DDA" w:rsidRDefault="008E1DDA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Громкие чтения «К юбилею Великого поэта»</w:t>
            </w:r>
          </w:p>
        </w:tc>
        <w:tc>
          <w:tcPr>
            <w:tcW w:w="2268" w:type="dxa"/>
            <w:gridSpan w:val="2"/>
          </w:tcPr>
          <w:p w:rsidR="002B5761" w:rsidRDefault="008E1DDA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lastRenderedPageBreak/>
              <w:t>02.06.</w:t>
            </w:r>
          </w:p>
          <w:p w:rsidR="008E1DDA" w:rsidRDefault="008E1DDA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Ф№</w:t>
            </w:r>
            <w:r w:rsidR="004E6E59">
              <w:rPr>
                <w:color w:val="1A1A1A"/>
                <w:sz w:val="28"/>
                <w:szCs w:val="28"/>
              </w:rPr>
              <w:t>4,с.Новый-</w:t>
            </w:r>
            <w:r w:rsidR="004E6E59">
              <w:rPr>
                <w:color w:val="1A1A1A"/>
                <w:sz w:val="28"/>
                <w:szCs w:val="28"/>
              </w:rPr>
              <w:lastRenderedPageBreak/>
              <w:t>Шарой</w:t>
            </w:r>
          </w:p>
          <w:p w:rsidR="004E6E59" w:rsidRDefault="004E6E59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09.09.</w:t>
            </w:r>
          </w:p>
        </w:tc>
        <w:tc>
          <w:tcPr>
            <w:tcW w:w="2584" w:type="dxa"/>
          </w:tcPr>
          <w:p w:rsidR="002B5761" w:rsidRDefault="002B5761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  <w:p w:rsidR="004E6E59" w:rsidRDefault="004E6E59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Астамирова М.</w:t>
            </w:r>
          </w:p>
        </w:tc>
      </w:tr>
      <w:tr w:rsidR="004E6E59" w:rsidRPr="004D23F5" w:rsidTr="00C121D7">
        <w:trPr>
          <w:gridAfter w:val="3"/>
          <w:wAfter w:w="7761" w:type="dxa"/>
        </w:trPr>
        <w:tc>
          <w:tcPr>
            <w:tcW w:w="659" w:type="dxa"/>
          </w:tcPr>
          <w:p w:rsidR="004E6E59" w:rsidRPr="008A2DA3" w:rsidRDefault="008A2DA3" w:rsidP="003A3613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8A2DA3">
              <w:rPr>
                <w:color w:val="1A1A1A"/>
                <w:sz w:val="28"/>
                <w:szCs w:val="28"/>
              </w:rPr>
              <w:lastRenderedPageBreak/>
              <w:t>7</w:t>
            </w:r>
          </w:p>
        </w:tc>
        <w:tc>
          <w:tcPr>
            <w:tcW w:w="4612" w:type="dxa"/>
            <w:gridSpan w:val="4"/>
          </w:tcPr>
          <w:p w:rsidR="004E6E59" w:rsidRDefault="001175AC" w:rsidP="008E1DD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Конкурс стихов</w:t>
            </w:r>
          </w:p>
          <w:p w:rsidR="001175AC" w:rsidRDefault="001175AC" w:rsidP="008E1DD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«Люблю я Пушкина творенья»</w:t>
            </w:r>
          </w:p>
          <w:p w:rsidR="001175AC" w:rsidRDefault="001175AC" w:rsidP="008E1DD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Книжная выставка</w:t>
            </w:r>
          </w:p>
          <w:p w:rsidR="001175AC" w:rsidRPr="00BB627E" w:rsidRDefault="001175AC" w:rsidP="008E1DD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«Венчает время след»</w:t>
            </w:r>
          </w:p>
        </w:tc>
        <w:tc>
          <w:tcPr>
            <w:tcW w:w="2268" w:type="dxa"/>
            <w:gridSpan w:val="2"/>
          </w:tcPr>
          <w:p w:rsidR="004E6E59" w:rsidRDefault="00513C8D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06.05.</w:t>
            </w:r>
          </w:p>
          <w:p w:rsidR="00513C8D" w:rsidRDefault="00513C8D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Ф№5, с.Давыденко</w:t>
            </w:r>
          </w:p>
          <w:p w:rsidR="00513C8D" w:rsidRDefault="00513C8D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10.12.</w:t>
            </w:r>
          </w:p>
        </w:tc>
        <w:tc>
          <w:tcPr>
            <w:tcW w:w="2584" w:type="dxa"/>
          </w:tcPr>
          <w:p w:rsidR="004E6E59" w:rsidRDefault="004E6E59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  <w:p w:rsidR="00513C8D" w:rsidRDefault="00513C8D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  <w:p w:rsidR="00513C8D" w:rsidRDefault="00513C8D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Сухаева Р.</w:t>
            </w:r>
          </w:p>
        </w:tc>
      </w:tr>
      <w:tr w:rsidR="00C2179F" w:rsidRPr="004D23F5" w:rsidTr="00C121D7">
        <w:trPr>
          <w:gridAfter w:val="3"/>
          <w:wAfter w:w="7761" w:type="dxa"/>
        </w:trPr>
        <w:tc>
          <w:tcPr>
            <w:tcW w:w="659" w:type="dxa"/>
          </w:tcPr>
          <w:p w:rsidR="00C2179F" w:rsidRPr="008A2DA3" w:rsidRDefault="008A2DA3" w:rsidP="003A3613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8A2DA3">
              <w:rPr>
                <w:color w:val="1A1A1A"/>
                <w:sz w:val="28"/>
                <w:szCs w:val="28"/>
              </w:rPr>
              <w:t>8</w:t>
            </w:r>
          </w:p>
        </w:tc>
        <w:tc>
          <w:tcPr>
            <w:tcW w:w="4612" w:type="dxa"/>
            <w:gridSpan w:val="4"/>
          </w:tcPr>
          <w:p w:rsidR="00C2179F" w:rsidRDefault="00570AF9" w:rsidP="008E1DD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Литературная викторина «Знаешь ли ты сказки Пушкина?»</w:t>
            </w:r>
          </w:p>
        </w:tc>
        <w:tc>
          <w:tcPr>
            <w:tcW w:w="2268" w:type="dxa"/>
            <w:gridSpan w:val="2"/>
          </w:tcPr>
          <w:p w:rsidR="00C2179F" w:rsidRDefault="00570AF9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11.08.</w:t>
            </w:r>
          </w:p>
          <w:p w:rsidR="00570AF9" w:rsidRDefault="00570AF9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Ф№6,с.Янди</w:t>
            </w:r>
          </w:p>
        </w:tc>
        <w:tc>
          <w:tcPr>
            <w:tcW w:w="2584" w:type="dxa"/>
          </w:tcPr>
          <w:p w:rsidR="00570AF9" w:rsidRDefault="00570AF9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  <w:p w:rsidR="00C2179F" w:rsidRDefault="00570AF9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Дышнеева П.</w:t>
            </w:r>
          </w:p>
        </w:tc>
      </w:tr>
      <w:tr w:rsidR="00EF62DB" w:rsidRPr="004D23F5" w:rsidTr="00C121D7">
        <w:trPr>
          <w:gridAfter w:val="3"/>
          <w:wAfter w:w="7761" w:type="dxa"/>
        </w:trPr>
        <w:tc>
          <w:tcPr>
            <w:tcW w:w="659" w:type="dxa"/>
          </w:tcPr>
          <w:p w:rsidR="00EF62DB" w:rsidRPr="007E52A6" w:rsidRDefault="007E52A6" w:rsidP="003A3613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7E52A6">
              <w:rPr>
                <w:color w:val="1A1A1A"/>
                <w:sz w:val="28"/>
                <w:szCs w:val="28"/>
              </w:rPr>
              <w:t>9</w:t>
            </w:r>
          </w:p>
        </w:tc>
        <w:tc>
          <w:tcPr>
            <w:tcW w:w="4612" w:type="dxa"/>
            <w:gridSpan w:val="4"/>
          </w:tcPr>
          <w:p w:rsidR="00EF62DB" w:rsidRDefault="00EF62DB" w:rsidP="008E1DD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Вечер памяти «По следам великого поэта»</w:t>
            </w:r>
          </w:p>
          <w:p w:rsidR="00EF62DB" w:rsidRDefault="00EF62DB" w:rsidP="008E1DD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Час поэзии «Солнце русской поэзии»</w:t>
            </w:r>
          </w:p>
        </w:tc>
        <w:tc>
          <w:tcPr>
            <w:tcW w:w="2268" w:type="dxa"/>
            <w:gridSpan w:val="2"/>
          </w:tcPr>
          <w:p w:rsidR="00EF62DB" w:rsidRDefault="00EF62DB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09.02.</w:t>
            </w:r>
          </w:p>
          <w:p w:rsidR="00EF62DB" w:rsidRDefault="00EF62DB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Ф№7, с.Валерик</w:t>
            </w:r>
          </w:p>
          <w:p w:rsidR="00EF62DB" w:rsidRDefault="00EF62DB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20.04.</w:t>
            </w:r>
          </w:p>
        </w:tc>
        <w:tc>
          <w:tcPr>
            <w:tcW w:w="2584" w:type="dxa"/>
          </w:tcPr>
          <w:p w:rsidR="00EF62DB" w:rsidRDefault="00EF62DB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  <w:p w:rsidR="00EF62DB" w:rsidRDefault="00EF62DB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Ибрагимова Х.</w:t>
            </w:r>
          </w:p>
        </w:tc>
      </w:tr>
      <w:tr w:rsidR="00EF62DB" w:rsidRPr="004D23F5" w:rsidTr="00C121D7">
        <w:trPr>
          <w:gridAfter w:val="3"/>
          <w:wAfter w:w="7761" w:type="dxa"/>
        </w:trPr>
        <w:tc>
          <w:tcPr>
            <w:tcW w:w="659" w:type="dxa"/>
          </w:tcPr>
          <w:p w:rsidR="00EF62DB" w:rsidRPr="007E52A6" w:rsidRDefault="007E52A6" w:rsidP="003A3613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7E52A6">
              <w:rPr>
                <w:color w:val="1A1A1A"/>
                <w:sz w:val="28"/>
                <w:szCs w:val="28"/>
              </w:rPr>
              <w:t>10</w:t>
            </w:r>
          </w:p>
        </w:tc>
        <w:tc>
          <w:tcPr>
            <w:tcW w:w="4612" w:type="dxa"/>
            <w:gridSpan w:val="4"/>
          </w:tcPr>
          <w:p w:rsidR="00EF62DB" w:rsidRDefault="003130D7" w:rsidP="008E1DD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Книжная выставка</w:t>
            </w:r>
          </w:p>
          <w:p w:rsidR="003130D7" w:rsidRDefault="003130D7" w:rsidP="008E1DD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«Он наш поэт, он наша слава»</w:t>
            </w:r>
          </w:p>
        </w:tc>
        <w:tc>
          <w:tcPr>
            <w:tcW w:w="2268" w:type="dxa"/>
            <w:gridSpan w:val="2"/>
          </w:tcPr>
          <w:p w:rsidR="00EF62DB" w:rsidRDefault="003130D7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06.06.</w:t>
            </w:r>
          </w:p>
          <w:p w:rsidR="003130D7" w:rsidRDefault="003130D7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Ф8,Катар-Юрт</w:t>
            </w:r>
          </w:p>
        </w:tc>
        <w:tc>
          <w:tcPr>
            <w:tcW w:w="2584" w:type="dxa"/>
          </w:tcPr>
          <w:p w:rsidR="00EF62DB" w:rsidRDefault="00EF62DB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  <w:p w:rsidR="003130D7" w:rsidRDefault="003130D7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Хасанова А.</w:t>
            </w:r>
          </w:p>
        </w:tc>
      </w:tr>
      <w:tr w:rsidR="003130D7" w:rsidRPr="004D23F5" w:rsidTr="00C121D7">
        <w:trPr>
          <w:gridAfter w:val="3"/>
          <w:wAfter w:w="7761" w:type="dxa"/>
        </w:trPr>
        <w:tc>
          <w:tcPr>
            <w:tcW w:w="659" w:type="dxa"/>
          </w:tcPr>
          <w:p w:rsidR="003130D7" w:rsidRPr="007E52A6" w:rsidRDefault="007E52A6" w:rsidP="003A3613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7E52A6">
              <w:rPr>
                <w:color w:val="1A1A1A"/>
                <w:sz w:val="28"/>
                <w:szCs w:val="28"/>
              </w:rPr>
              <w:t>11</w:t>
            </w:r>
          </w:p>
        </w:tc>
        <w:tc>
          <w:tcPr>
            <w:tcW w:w="4612" w:type="dxa"/>
            <w:gridSpan w:val="4"/>
          </w:tcPr>
          <w:p w:rsidR="003130D7" w:rsidRDefault="00842408" w:rsidP="008E1DD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Книжная выставка «Отечество он славил и любил»</w:t>
            </w:r>
          </w:p>
          <w:p w:rsidR="00842408" w:rsidRDefault="00842408" w:rsidP="008E1DD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Викторина «Как чудесна Пушкинская сказка»</w:t>
            </w:r>
          </w:p>
        </w:tc>
        <w:tc>
          <w:tcPr>
            <w:tcW w:w="2268" w:type="dxa"/>
            <w:gridSpan w:val="2"/>
          </w:tcPr>
          <w:p w:rsidR="003130D7" w:rsidRDefault="00362E23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05.04.</w:t>
            </w:r>
          </w:p>
          <w:p w:rsidR="00362E23" w:rsidRDefault="00362E23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Ф№9, с.Хамби-Ирзи</w:t>
            </w:r>
          </w:p>
          <w:p w:rsidR="00362E23" w:rsidRDefault="00362E23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06.06.</w:t>
            </w:r>
          </w:p>
        </w:tc>
        <w:tc>
          <w:tcPr>
            <w:tcW w:w="2584" w:type="dxa"/>
          </w:tcPr>
          <w:p w:rsidR="003130D7" w:rsidRDefault="003130D7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  <w:p w:rsidR="00362E23" w:rsidRDefault="00362E23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Могаева Я.</w:t>
            </w:r>
          </w:p>
        </w:tc>
      </w:tr>
      <w:tr w:rsidR="0063077F" w:rsidRPr="004D23F5" w:rsidTr="00C121D7">
        <w:trPr>
          <w:gridAfter w:val="3"/>
          <w:wAfter w:w="7761" w:type="dxa"/>
        </w:trPr>
        <w:tc>
          <w:tcPr>
            <w:tcW w:w="659" w:type="dxa"/>
          </w:tcPr>
          <w:p w:rsidR="0063077F" w:rsidRPr="007E52A6" w:rsidRDefault="007E52A6" w:rsidP="003A3613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7E52A6">
              <w:rPr>
                <w:color w:val="1A1A1A"/>
                <w:sz w:val="28"/>
                <w:szCs w:val="28"/>
              </w:rPr>
              <w:t>12</w:t>
            </w:r>
          </w:p>
        </w:tc>
        <w:tc>
          <w:tcPr>
            <w:tcW w:w="4612" w:type="dxa"/>
            <w:gridSpan w:val="4"/>
          </w:tcPr>
          <w:p w:rsidR="0063077F" w:rsidRDefault="0063077F" w:rsidP="008E1DD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Поэтический час «Струна, звучащая стихами</w:t>
            </w:r>
            <w:r w:rsidR="00C17498">
              <w:rPr>
                <w:color w:val="1A1A1A"/>
                <w:sz w:val="28"/>
                <w:szCs w:val="28"/>
              </w:rPr>
              <w:t>»</w:t>
            </w:r>
          </w:p>
          <w:p w:rsidR="00C17498" w:rsidRDefault="00C17498" w:rsidP="008E1DD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Книжная выставка</w:t>
            </w:r>
          </w:p>
          <w:p w:rsidR="00C17498" w:rsidRDefault="00C17498" w:rsidP="008E1DD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«Волшебство Пушкинского слова»</w:t>
            </w:r>
          </w:p>
        </w:tc>
        <w:tc>
          <w:tcPr>
            <w:tcW w:w="2268" w:type="dxa"/>
            <w:gridSpan w:val="2"/>
          </w:tcPr>
          <w:p w:rsidR="0063077F" w:rsidRDefault="00C17498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05.02.</w:t>
            </w:r>
          </w:p>
          <w:p w:rsidR="00C17498" w:rsidRDefault="00C17498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Ф10, с.Шаами-Юрт</w:t>
            </w:r>
          </w:p>
          <w:p w:rsidR="00C17498" w:rsidRDefault="00C17498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06.06.</w:t>
            </w:r>
          </w:p>
        </w:tc>
        <w:tc>
          <w:tcPr>
            <w:tcW w:w="2584" w:type="dxa"/>
          </w:tcPr>
          <w:p w:rsidR="0063077F" w:rsidRDefault="0063077F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  <w:p w:rsidR="00C17498" w:rsidRDefault="00C17498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Астамирова Б.</w:t>
            </w:r>
          </w:p>
        </w:tc>
      </w:tr>
      <w:tr w:rsidR="007E5FEC" w:rsidRPr="004D23F5" w:rsidTr="00C121D7">
        <w:trPr>
          <w:gridAfter w:val="3"/>
          <w:wAfter w:w="7761" w:type="dxa"/>
        </w:trPr>
        <w:tc>
          <w:tcPr>
            <w:tcW w:w="659" w:type="dxa"/>
          </w:tcPr>
          <w:p w:rsidR="007E5FEC" w:rsidRPr="007E52A6" w:rsidRDefault="007E52A6" w:rsidP="003A3613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7E52A6">
              <w:rPr>
                <w:color w:val="1A1A1A"/>
                <w:sz w:val="28"/>
                <w:szCs w:val="28"/>
              </w:rPr>
              <w:t>13</w:t>
            </w:r>
          </w:p>
        </w:tc>
        <w:tc>
          <w:tcPr>
            <w:tcW w:w="4612" w:type="dxa"/>
            <w:gridSpan w:val="4"/>
          </w:tcPr>
          <w:p w:rsidR="007E5FEC" w:rsidRDefault="007E5FEC" w:rsidP="008E1DD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Конкурс стихов «Поэт на все времена»</w:t>
            </w:r>
          </w:p>
          <w:p w:rsidR="007E5FEC" w:rsidRDefault="007E5FEC" w:rsidP="008E1DD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Книжная выставка</w:t>
            </w:r>
          </w:p>
          <w:p w:rsidR="007E5FEC" w:rsidRDefault="007E5FEC" w:rsidP="008E1DD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«Здравствуй, Пушкин!»</w:t>
            </w:r>
          </w:p>
        </w:tc>
        <w:tc>
          <w:tcPr>
            <w:tcW w:w="2268" w:type="dxa"/>
            <w:gridSpan w:val="2"/>
          </w:tcPr>
          <w:p w:rsidR="007E5FEC" w:rsidRDefault="007E5FEC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09.02.</w:t>
            </w:r>
          </w:p>
          <w:p w:rsidR="007E5FEC" w:rsidRDefault="007E5FEC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Ф№11,с.Закан-Юрт</w:t>
            </w:r>
          </w:p>
          <w:p w:rsidR="007E5FEC" w:rsidRDefault="007E5FEC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05.06.</w:t>
            </w:r>
          </w:p>
        </w:tc>
        <w:tc>
          <w:tcPr>
            <w:tcW w:w="2584" w:type="dxa"/>
          </w:tcPr>
          <w:p w:rsidR="007E5FEC" w:rsidRDefault="007E5FEC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  <w:p w:rsidR="007E5FEC" w:rsidRDefault="007E5FEC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Ибрагимова К.</w:t>
            </w:r>
          </w:p>
        </w:tc>
      </w:tr>
      <w:tr w:rsidR="007E5FEC" w:rsidRPr="004D23F5" w:rsidTr="00C121D7">
        <w:trPr>
          <w:gridAfter w:val="3"/>
          <w:wAfter w:w="7761" w:type="dxa"/>
        </w:trPr>
        <w:tc>
          <w:tcPr>
            <w:tcW w:w="659" w:type="dxa"/>
          </w:tcPr>
          <w:p w:rsidR="007E5FEC" w:rsidRPr="007E52A6" w:rsidRDefault="007E52A6" w:rsidP="003A3613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7E52A6">
              <w:rPr>
                <w:color w:val="1A1A1A"/>
                <w:sz w:val="28"/>
                <w:szCs w:val="28"/>
              </w:rPr>
              <w:t>14</w:t>
            </w:r>
          </w:p>
        </w:tc>
        <w:tc>
          <w:tcPr>
            <w:tcW w:w="4612" w:type="dxa"/>
            <w:gridSpan w:val="4"/>
          </w:tcPr>
          <w:p w:rsidR="007E5FEC" w:rsidRDefault="007E5FEC" w:rsidP="008E1DD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Громкие чтения «Давайте Пушкина читать»</w:t>
            </w:r>
          </w:p>
          <w:p w:rsidR="007E5FEC" w:rsidRDefault="007E5FEC" w:rsidP="008E1DD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Громкие чтения «Пушкинские сказки»</w:t>
            </w:r>
          </w:p>
        </w:tc>
        <w:tc>
          <w:tcPr>
            <w:tcW w:w="2268" w:type="dxa"/>
            <w:gridSpan w:val="2"/>
          </w:tcPr>
          <w:p w:rsidR="007E5FEC" w:rsidRDefault="007E5FEC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24.05.</w:t>
            </w:r>
          </w:p>
          <w:p w:rsidR="007E5FEC" w:rsidRDefault="007E5FEC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Ф№12,с.Кулары</w:t>
            </w:r>
          </w:p>
          <w:p w:rsidR="007E5FEC" w:rsidRDefault="007E5FEC" w:rsidP="00C77EA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03.06.</w:t>
            </w:r>
          </w:p>
        </w:tc>
        <w:tc>
          <w:tcPr>
            <w:tcW w:w="2584" w:type="dxa"/>
          </w:tcPr>
          <w:p w:rsidR="007E5FEC" w:rsidRDefault="007E5FEC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  <w:p w:rsidR="007E5FEC" w:rsidRDefault="007E5FEC" w:rsidP="00C77EA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Сапарбиева М.</w:t>
            </w:r>
          </w:p>
        </w:tc>
      </w:tr>
      <w:tr w:rsidR="0040374D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0E5C07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0E5C07">
              <w:rPr>
                <w:b/>
                <w:color w:val="1A1A1A"/>
                <w:sz w:val="28"/>
                <w:szCs w:val="28"/>
              </w:rPr>
              <w:t>1 мая – 100 лет со</w:t>
            </w:r>
            <w:r>
              <w:rPr>
                <w:b/>
                <w:color w:val="1A1A1A"/>
                <w:sz w:val="28"/>
                <w:szCs w:val="28"/>
              </w:rPr>
              <w:t xml:space="preserve"> дня рождения русского писателя </w:t>
            </w:r>
            <w:r w:rsidRPr="000E5C07">
              <w:rPr>
                <w:b/>
                <w:color w:val="1A1A1A"/>
                <w:sz w:val="28"/>
                <w:szCs w:val="28"/>
              </w:rPr>
              <w:t>Виктора Петровича Астафьева (1924-2001). «Прокляты и убиты», «Царь-рыба»,</w:t>
            </w:r>
          </w:p>
          <w:p w:rsidR="0040374D" w:rsidRDefault="002B30D7" w:rsidP="002B30D7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>«Конь с розовой гривой»:</w:t>
            </w:r>
          </w:p>
        </w:tc>
      </w:tr>
      <w:tr w:rsidR="002B30D7" w:rsidRPr="004D23F5" w:rsidTr="00C121D7">
        <w:trPr>
          <w:gridAfter w:val="3"/>
          <w:wAfter w:w="7761" w:type="dxa"/>
        </w:trPr>
        <w:tc>
          <w:tcPr>
            <w:tcW w:w="659" w:type="dxa"/>
          </w:tcPr>
          <w:p w:rsidR="002B30D7" w:rsidRPr="00C121D7" w:rsidRDefault="002B30D7" w:rsidP="002B30D7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4546" w:type="dxa"/>
          </w:tcPr>
          <w:p w:rsidR="002B30D7" w:rsidRPr="00345F8E" w:rsidRDefault="002B30D7" w:rsidP="002B30D7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День чтения «Открываем Астафьева»</w:t>
            </w:r>
          </w:p>
        </w:tc>
        <w:tc>
          <w:tcPr>
            <w:tcW w:w="2334" w:type="dxa"/>
            <w:gridSpan w:val="5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45F8E">
              <w:rPr>
                <w:sz w:val="28"/>
                <w:szCs w:val="28"/>
              </w:rPr>
              <w:t>прель</w:t>
            </w:r>
          </w:p>
          <w:p w:rsidR="002B30D7" w:rsidRPr="00345F8E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285367" w:rsidRDefault="002B30D7" w:rsidP="007571EE">
            <w:pPr>
              <w:rPr>
                <w:sz w:val="28"/>
                <w:szCs w:val="28"/>
              </w:rPr>
            </w:pPr>
            <w:r w:rsidRPr="00285367">
              <w:rPr>
                <w:sz w:val="28"/>
                <w:szCs w:val="28"/>
              </w:rPr>
              <w:t>Укаев И.</w:t>
            </w:r>
          </w:p>
        </w:tc>
      </w:tr>
      <w:tr w:rsidR="002B30D7" w:rsidRPr="004D23F5" w:rsidTr="00C121D7">
        <w:trPr>
          <w:gridAfter w:val="3"/>
          <w:wAfter w:w="7761" w:type="dxa"/>
        </w:trPr>
        <w:tc>
          <w:tcPr>
            <w:tcW w:w="659" w:type="dxa"/>
          </w:tcPr>
          <w:p w:rsidR="002B30D7" w:rsidRPr="00C121D7" w:rsidRDefault="002B30D7" w:rsidP="002B30D7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4546" w:type="dxa"/>
          </w:tcPr>
          <w:p w:rsidR="002B30D7" w:rsidRPr="00CC0600" w:rsidRDefault="002B30D7" w:rsidP="002B30D7">
            <w:pPr>
              <w:spacing w:line="259" w:lineRule="auto"/>
              <w:rPr>
                <w:sz w:val="28"/>
                <w:szCs w:val="28"/>
              </w:rPr>
            </w:pPr>
            <w:r w:rsidRPr="00CC0600">
              <w:rPr>
                <w:sz w:val="28"/>
                <w:szCs w:val="28"/>
              </w:rPr>
              <w:t>Интеллектуально - познавательная игра:</w:t>
            </w:r>
          </w:p>
          <w:p w:rsidR="002B30D7" w:rsidRPr="00CC0600" w:rsidRDefault="002B30D7" w:rsidP="002B30D7">
            <w:pPr>
              <w:rPr>
                <w:sz w:val="28"/>
                <w:szCs w:val="28"/>
              </w:rPr>
            </w:pPr>
            <w:r w:rsidRPr="00CC0600">
              <w:rPr>
                <w:sz w:val="28"/>
                <w:szCs w:val="28"/>
              </w:rPr>
              <w:t>«Знаком ли ты с творчеством Астафьева?»;</w:t>
            </w:r>
          </w:p>
          <w:p w:rsidR="002B30D7" w:rsidRPr="00CC0600" w:rsidRDefault="002B30D7" w:rsidP="002B30D7">
            <w:pPr>
              <w:spacing w:line="259" w:lineRule="auto"/>
              <w:rPr>
                <w:sz w:val="28"/>
                <w:szCs w:val="28"/>
              </w:rPr>
            </w:pPr>
            <w:r w:rsidRPr="00CC0600">
              <w:rPr>
                <w:sz w:val="28"/>
                <w:szCs w:val="28"/>
              </w:rPr>
              <w:t>Литературный час</w:t>
            </w:r>
          </w:p>
          <w:p w:rsidR="002B30D7" w:rsidRPr="003827E8" w:rsidRDefault="002B30D7" w:rsidP="002B30D7">
            <w:pPr>
              <w:rPr>
                <w:sz w:val="28"/>
                <w:szCs w:val="28"/>
              </w:rPr>
            </w:pPr>
            <w:r w:rsidRPr="00CC0600">
              <w:rPr>
                <w:sz w:val="28"/>
                <w:szCs w:val="28"/>
              </w:rPr>
              <w:t>«Листая судьбы его страницы».</w:t>
            </w:r>
          </w:p>
        </w:tc>
        <w:tc>
          <w:tcPr>
            <w:tcW w:w="2334" w:type="dxa"/>
            <w:gridSpan w:val="5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9C62A5">
              <w:rPr>
                <w:sz w:val="28"/>
                <w:szCs w:val="28"/>
              </w:rPr>
              <w:t>ай</w:t>
            </w:r>
          </w:p>
          <w:p w:rsidR="002B30D7" w:rsidRPr="009C62A5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ЦРБ</w:t>
            </w:r>
          </w:p>
        </w:tc>
        <w:tc>
          <w:tcPr>
            <w:tcW w:w="2584" w:type="dxa"/>
          </w:tcPr>
          <w:p w:rsidR="002B30D7" w:rsidRPr="009C62A5" w:rsidRDefault="002B30D7" w:rsidP="007571EE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4D790E">
              <w:rPr>
                <w:sz w:val="28"/>
                <w:szCs w:val="28"/>
              </w:rPr>
              <w:t xml:space="preserve"> Т.</w:t>
            </w:r>
          </w:p>
        </w:tc>
      </w:tr>
      <w:tr w:rsidR="002B30D7" w:rsidRPr="004D23F5" w:rsidTr="00C121D7">
        <w:trPr>
          <w:gridAfter w:val="3"/>
          <w:wAfter w:w="7761" w:type="dxa"/>
        </w:trPr>
        <w:tc>
          <w:tcPr>
            <w:tcW w:w="659" w:type="dxa"/>
          </w:tcPr>
          <w:p w:rsidR="002B30D7" w:rsidRPr="00C121D7" w:rsidRDefault="002B30D7" w:rsidP="002B30D7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C121D7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4546" w:type="dxa"/>
          </w:tcPr>
          <w:p w:rsidR="002B30D7" w:rsidRPr="00345F8E" w:rsidRDefault="002B30D7" w:rsidP="002B30D7">
            <w:pPr>
              <w:shd w:val="clear" w:color="auto" w:fill="FFFFFF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«По следам героев В.П. Астафьева» - викторина по детским произведениям писателя</w:t>
            </w:r>
          </w:p>
        </w:tc>
        <w:tc>
          <w:tcPr>
            <w:tcW w:w="2334" w:type="dxa"/>
            <w:gridSpan w:val="5"/>
          </w:tcPr>
          <w:p w:rsidR="002B30D7" w:rsidRDefault="00AF32E7" w:rsidP="002B30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м</w:t>
            </w:r>
            <w:r w:rsidR="002B30D7" w:rsidRPr="00345F8E">
              <w:rPr>
                <w:bCs/>
                <w:sz w:val="28"/>
                <w:szCs w:val="28"/>
              </w:rPr>
              <w:t>ай</w:t>
            </w:r>
          </w:p>
          <w:p w:rsidR="002B30D7" w:rsidRPr="00345F8E" w:rsidRDefault="002B30D7" w:rsidP="002B30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345F8E" w:rsidRDefault="002B30D7" w:rsidP="007571EE">
            <w:pPr>
              <w:rPr>
                <w:bCs/>
                <w:sz w:val="28"/>
                <w:szCs w:val="28"/>
              </w:rPr>
            </w:pPr>
            <w:r w:rsidRPr="00345F8E">
              <w:rPr>
                <w:bCs/>
                <w:sz w:val="28"/>
                <w:szCs w:val="28"/>
              </w:rPr>
              <w:t>Укаева А.</w:t>
            </w:r>
          </w:p>
        </w:tc>
      </w:tr>
      <w:tr w:rsidR="002B30D7" w:rsidRPr="004D23F5" w:rsidTr="00C121D7">
        <w:trPr>
          <w:gridAfter w:val="3"/>
          <w:wAfter w:w="7761" w:type="dxa"/>
        </w:trPr>
        <w:tc>
          <w:tcPr>
            <w:tcW w:w="659" w:type="dxa"/>
          </w:tcPr>
          <w:p w:rsidR="002B30D7" w:rsidRPr="00C121D7" w:rsidRDefault="002B30D7" w:rsidP="002B30D7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C121D7">
              <w:rPr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4546" w:type="dxa"/>
          </w:tcPr>
          <w:p w:rsidR="002B30D7" w:rsidRPr="00A431C9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Книжная выставка: «Уголок юбиляра»</w:t>
            </w:r>
          </w:p>
        </w:tc>
        <w:tc>
          <w:tcPr>
            <w:tcW w:w="2334" w:type="dxa"/>
            <w:gridSpan w:val="5"/>
          </w:tcPr>
          <w:p w:rsidR="002B30D7" w:rsidRDefault="00AF32E7" w:rsidP="002B30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="002B30D7">
              <w:rPr>
                <w:bCs/>
                <w:sz w:val="28"/>
                <w:szCs w:val="28"/>
              </w:rPr>
              <w:t>ай</w:t>
            </w:r>
          </w:p>
          <w:p w:rsidR="002B30D7" w:rsidRDefault="002B30D7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Ф№1,Ачхой-Мартан</w:t>
            </w:r>
          </w:p>
          <w:p w:rsidR="002B30D7" w:rsidRPr="00A431C9" w:rsidRDefault="002B30D7" w:rsidP="002B30D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84" w:type="dxa"/>
          </w:tcPr>
          <w:p w:rsidR="002B30D7" w:rsidRPr="00A431C9" w:rsidRDefault="002B30D7" w:rsidP="007571EE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2B30D7" w:rsidRPr="004D23F5" w:rsidTr="00C121D7">
        <w:trPr>
          <w:gridAfter w:val="3"/>
          <w:wAfter w:w="7761" w:type="dxa"/>
        </w:trPr>
        <w:tc>
          <w:tcPr>
            <w:tcW w:w="659" w:type="dxa"/>
          </w:tcPr>
          <w:p w:rsidR="002B30D7" w:rsidRPr="00C121D7" w:rsidRDefault="002B30D7" w:rsidP="002B30D7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C121D7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4546" w:type="dxa"/>
          </w:tcPr>
          <w:p w:rsidR="002B30D7" w:rsidRPr="00E8538F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E8538F">
              <w:rPr>
                <w:color w:val="1A1A1A"/>
                <w:sz w:val="28"/>
                <w:szCs w:val="28"/>
              </w:rPr>
              <w:t>Библиотечный урок:</w:t>
            </w:r>
          </w:p>
          <w:p w:rsidR="002B30D7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E8538F">
              <w:rPr>
                <w:color w:val="1A1A1A"/>
                <w:sz w:val="28"/>
                <w:szCs w:val="28"/>
              </w:rPr>
              <w:t>«Знакомые строки Астафьева»</w:t>
            </w:r>
          </w:p>
          <w:p w:rsidR="002B30D7" w:rsidRPr="00A431C9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431C9">
              <w:rPr>
                <w:color w:val="1A1A1A"/>
                <w:sz w:val="28"/>
                <w:szCs w:val="28"/>
              </w:rPr>
              <w:t>Викторина:</w:t>
            </w:r>
          </w:p>
          <w:p w:rsidR="002B30D7" w:rsidRDefault="002B30D7" w:rsidP="002B30D7">
            <w:pPr>
              <w:rPr>
                <w:color w:val="1A1A1A"/>
                <w:sz w:val="28"/>
                <w:szCs w:val="28"/>
              </w:rPr>
            </w:pPr>
            <w:r w:rsidRPr="00A431C9">
              <w:rPr>
                <w:color w:val="1A1A1A"/>
                <w:sz w:val="28"/>
                <w:szCs w:val="28"/>
              </w:rPr>
              <w:t>«Виктор Астафьев в стране детства»</w:t>
            </w:r>
          </w:p>
          <w:p w:rsidR="002B30D7" w:rsidRDefault="002B30D7" w:rsidP="002B30D7">
            <w:pPr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Книжная выставка</w:t>
            </w:r>
          </w:p>
          <w:p w:rsidR="002B30D7" w:rsidRPr="00BB627E" w:rsidRDefault="002B30D7" w:rsidP="002B30D7">
            <w:pPr>
              <w:rPr>
                <w:b/>
                <w:bCs/>
                <w:sz w:val="28"/>
                <w:szCs w:val="28"/>
              </w:rPr>
            </w:pPr>
            <w:r w:rsidRPr="00BB627E">
              <w:rPr>
                <w:color w:val="1A1A1A"/>
                <w:sz w:val="28"/>
                <w:szCs w:val="28"/>
                <w:shd w:val="clear" w:color="auto" w:fill="FFFFFF"/>
              </w:rPr>
              <w:t>«Бессмертный творец литературных шедевров»</w:t>
            </w:r>
          </w:p>
        </w:tc>
        <w:tc>
          <w:tcPr>
            <w:tcW w:w="2334" w:type="dxa"/>
            <w:gridSpan w:val="5"/>
          </w:tcPr>
          <w:p w:rsidR="002B30D7" w:rsidRDefault="00AF32E7" w:rsidP="002B30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="002B30D7" w:rsidRPr="00BB627E">
              <w:rPr>
                <w:bCs/>
                <w:sz w:val="28"/>
                <w:szCs w:val="28"/>
              </w:rPr>
              <w:t>ай</w:t>
            </w:r>
          </w:p>
          <w:p w:rsidR="002B30D7" w:rsidRDefault="002B30D7" w:rsidP="002B30D7">
            <w:pPr>
              <w:jc w:val="center"/>
              <w:rPr>
                <w:bCs/>
                <w:sz w:val="28"/>
                <w:szCs w:val="28"/>
              </w:rPr>
            </w:pPr>
          </w:p>
          <w:p w:rsidR="002B30D7" w:rsidRDefault="002B30D7" w:rsidP="002B30D7">
            <w:pPr>
              <w:jc w:val="center"/>
              <w:rPr>
                <w:bCs/>
                <w:sz w:val="28"/>
                <w:szCs w:val="28"/>
              </w:rPr>
            </w:pPr>
          </w:p>
          <w:p w:rsidR="002B30D7" w:rsidRDefault="002B30D7" w:rsidP="002B30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октябрь</w:t>
            </w:r>
          </w:p>
          <w:p w:rsidR="002B30D7" w:rsidRDefault="002B30D7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Ф№2,Ачхой-Мартан</w:t>
            </w:r>
          </w:p>
          <w:p w:rsidR="002B30D7" w:rsidRPr="00BB627E" w:rsidRDefault="002B30D7" w:rsidP="002B30D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84" w:type="dxa"/>
          </w:tcPr>
          <w:p w:rsidR="002B30D7" w:rsidRPr="00E8538F" w:rsidRDefault="002B30D7" w:rsidP="007571EE">
            <w:pPr>
              <w:rPr>
                <w:b/>
                <w:bCs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2B30D7" w:rsidRPr="004D23F5" w:rsidTr="00C121D7">
        <w:trPr>
          <w:gridAfter w:val="3"/>
          <w:wAfter w:w="7761" w:type="dxa"/>
        </w:trPr>
        <w:tc>
          <w:tcPr>
            <w:tcW w:w="659" w:type="dxa"/>
          </w:tcPr>
          <w:p w:rsidR="002B30D7" w:rsidRPr="00C121D7" w:rsidRDefault="002B30D7" w:rsidP="002B30D7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C121D7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4546" w:type="dxa"/>
          </w:tcPr>
          <w:p w:rsidR="002B30D7" w:rsidRPr="00E8538F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«Живое слово…» - книжная выставка -обзор</w:t>
            </w:r>
          </w:p>
        </w:tc>
        <w:tc>
          <w:tcPr>
            <w:tcW w:w="2334" w:type="dxa"/>
            <w:gridSpan w:val="5"/>
          </w:tcPr>
          <w:p w:rsidR="002B30D7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2B30D7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2B30D7" w:rsidRPr="00ED0723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584" w:type="dxa"/>
          </w:tcPr>
          <w:p w:rsidR="002B30D7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B30D7" w:rsidRPr="00ED0723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2B30D7" w:rsidRPr="004D23F5" w:rsidTr="00C121D7">
        <w:trPr>
          <w:gridAfter w:val="3"/>
          <w:wAfter w:w="7761" w:type="dxa"/>
        </w:trPr>
        <w:tc>
          <w:tcPr>
            <w:tcW w:w="659" w:type="dxa"/>
          </w:tcPr>
          <w:p w:rsidR="002B30D7" w:rsidRPr="00C121D7" w:rsidRDefault="002B30D7" w:rsidP="002B30D7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4546" w:type="dxa"/>
          </w:tcPr>
          <w:p w:rsidR="002B30D7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Выставка</w:t>
            </w:r>
          </w:p>
          <w:p w:rsidR="002B30D7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«Расскажу о себе самВ.П.Астафьев»</w:t>
            </w:r>
          </w:p>
        </w:tc>
        <w:tc>
          <w:tcPr>
            <w:tcW w:w="2334" w:type="dxa"/>
            <w:gridSpan w:val="5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C121D7">
        <w:trPr>
          <w:gridAfter w:val="3"/>
          <w:wAfter w:w="7761" w:type="dxa"/>
        </w:trPr>
        <w:tc>
          <w:tcPr>
            <w:tcW w:w="659" w:type="dxa"/>
          </w:tcPr>
          <w:p w:rsidR="002B30D7" w:rsidRPr="00C121D7" w:rsidRDefault="002B30D7" w:rsidP="002B30D7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4546" w:type="dxa"/>
          </w:tcPr>
          <w:p w:rsidR="002B30D7" w:rsidRPr="00A431C9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«Дорога жизни творчества В.П.Астафьева»</w:t>
            </w:r>
          </w:p>
        </w:tc>
        <w:tc>
          <w:tcPr>
            <w:tcW w:w="2334" w:type="dxa"/>
            <w:gridSpan w:val="5"/>
          </w:tcPr>
          <w:p w:rsidR="002B30D7" w:rsidRDefault="002B30D7" w:rsidP="002B30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май</w:t>
            </w:r>
          </w:p>
          <w:p w:rsidR="002B30D7" w:rsidRPr="00A431C9" w:rsidRDefault="002B30D7" w:rsidP="002B30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Филиал№7, с.Валерик</w:t>
            </w:r>
          </w:p>
        </w:tc>
        <w:tc>
          <w:tcPr>
            <w:tcW w:w="2584" w:type="dxa"/>
          </w:tcPr>
          <w:p w:rsidR="002B30D7" w:rsidRPr="00A431C9" w:rsidRDefault="002B30D7" w:rsidP="007571EE">
            <w:pPr>
              <w:rPr>
                <w:bCs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2B30D7" w:rsidRPr="004D23F5" w:rsidTr="00C121D7">
        <w:trPr>
          <w:gridAfter w:val="3"/>
          <w:wAfter w:w="7761" w:type="dxa"/>
        </w:trPr>
        <w:tc>
          <w:tcPr>
            <w:tcW w:w="659" w:type="dxa"/>
          </w:tcPr>
          <w:p w:rsidR="002B30D7" w:rsidRPr="00C121D7" w:rsidRDefault="002B30D7" w:rsidP="002B30D7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4546" w:type="dxa"/>
          </w:tcPr>
          <w:p w:rsidR="002B30D7" w:rsidRPr="00AC51BF" w:rsidRDefault="002B30D7" w:rsidP="002B30D7">
            <w:pPr>
              <w:rPr>
                <w:sz w:val="28"/>
                <w:szCs w:val="28"/>
              </w:rPr>
            </w:pPr>
            <w:r w:rsidRPr="00AC51BF">
              <w:rPr>
                <w:sz w:val="28"/>
                <w:szCs w:val="28"/>
              </w:rPr>
              <w:t>«Живое слово Виктора Астафьева»-кн.,выставка</w:t>
            </w:r>
          </w:p>
        </w:tc>
        <w:tc>
          <w:tcPr>
            <w:tcW w:w="2334" w:type="dxa"/>
            <w:gridSpan w:val="5"/>
          </w:tcPr>
          <w:p w:rsidR="002B30D7" w:rsidRDefault="00AF32E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30D7" w:rsidRPr="00AC51BF">
              <w:rPr>
                <w:sz w:val="28"/>
                <w:szCs w:val="28"/>
              </w:rPr>
              <w:t>ай</w:t>
            </w:r>
          </w:p>
          <w:p w:rsidR="002B30D7" w:rsidRPr="00AC51BF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Филиал№8,  с.Катар-Юрт</w:t>
            </w:r>
          </w:p>
        </w:tc>
        <w:tc>
          <w:tcPr>
            <w:tcW w:w="2584" w:type="dxa"/>
          </w:tcPr>
          <w:p w:rsidR="002B30D7" w:rsidRPr="00AC51BF" w:rsidRDefault="002B30D7" w:rsidP="007571EE">
            <w:pPr>
              <w:rPr>
                <w:sz w:val="28"/>
                <w:szCs w:val="28"/>
              </w:rPr>
            </w:pPr>
            <w:r w:rsidRPr="00AC51BF">
              <w:rPr>
                <w:sz w:val="28"/>
                <w:szCs w:val="28"/>
              </w:rPr>
              <w:t>Хасанова А</w:t>
            </w:r>
          </w:p>
        </w:tc>
      </w:tr>
      <w:tr w:rsidR="002B30D7" w:rsidRPr="004D23F5" w:rsidTr="00C121D7">
        <w:trPr>
          <w:gridAfter w:val="3"/>
          <w:wAfter w:w="7761" w:type="dxa"/>
        </w:trPr>
        <w:tc>
          <w:tcPr>
            <w:tcW w:w="659" w:type="dxa"/>
          </w:tcPr>
          <w:p w:rsidR="002B30D7" w:rsidRPr="00C121D7" w:rsidRDefault="002B30D7" w:rsidP="002B30D7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4546" w:type="dxa"/>
          </w:tcPr>
          <w:p w:rsidR="002B30D7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Литературный час «Читаем Астафьева В.П.»</w:t>
            </w:r>
          </w:p>
          <w:p w:rsidR="002B30D7" w:rsidRPr="00A431C9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2334" w:type="dxa"/>
            <w:gridSpan w:val="5"/>
          </w:tcPr>
          <w:p w:rsidR="002B30D7" w:rsidRDefault="002B30D7" w:rsidP="002B30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май</w:t>
            </w:r>
          </w:p>
          <w:p w:rsidR="002B30D7" w:rsidRPr="00A431C9" w:rsidRDefault="002B30D7" w:rsidP="002B30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Фил №12,   с.Кулары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bCs/>
                <w:sz w:val="28"/>
                <w:szCs w:val="28"/>
              </w:rPr>
            </w:pPr>
          </w:p>
          <w:p w:rsidR="002B30D7" w:rsidRDefault="002B30D7" w:rsidP="007571E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Сапарбиева М.А.</w:t>
            </w:r>
          </w:p>
          <w:p w:rsidR="002B30D7" w:rsidRPr="00A431C9" w:rsidRDefault="002B30D7" w:rsidP="007571EE">
            <w:pPr>
              <w:rPr>
                <w:bCs/>
                <w:sz w:val="28"/>
                <w:szCs w:val="28"/>
              </w:rPr>
            </w:pPr>
          </w:p>
        </w:tc>
      </w:tr>
      <w:tr w:rsidR="002B30D7" w:rsidRPr="004D23F5" w:rsidTr="001148AE">
        <w:trPr>
          <w:gridAfter w:val="3"/>
          <w:wAfter w:w="7761" w:type="dxa"/>
          <w:trHeight w:val="700"/>
        </w:trPr>
        <w:tc>
          <w:tcPr>
            <w:tcW w:w="10123" w:type="dxa"/>
            <w:gridSpan w:val="8"/>
          </w:tcPr>
          <w:p w:rsidR="002B30D7" w:rsidRDefault="002B30D7" w:rsidP="002B30D7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  <w:r w:rsidRPr="004D23F5">
              <w:rPr>
                <w:b/>
                <w:sz w:val="28"/>
                <w:szCs w:val="28"/>
              </w:rPr>
              <w:t>билейные даты отечественных писателей и поэтов:</w:t>
            </w:r>
          </w:p>
          <w:p w:rsidR="002B30D7" w:rsidRPr="004D23F5" w:rsidRDefault="002B30D7" w:rsidP="002B30D7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345F8E">
              <w:rPr>
                <w:b/>
                <w:sz w:val="28"/>
                <w:szCs w:val="28"/>
              </w:rPr>
              <w:t>9 января – 95 лет со дня рождения русской писательницы, художницы Татьяны Ивановны Александровой (1929–1983)</w:t>
            </w:r>
          </w:p>
        </w:tc>
      </w:tr>
      <w:tr w:rsidR="002B30D7" w:rsidRPr="004D23F5" w:rsidTr="001A7DD6">
        <w:trPr>
          <w:gridAfter w:val="3"/>
          <w:wAfter w:w="7761" w:type="dxa"/>
          <w:trHeight w:val="700"/>
        </w:trPr>
        <w:tc>
          <w:tcPr>
            <w:tcW w:w="659" w:type="dxa"/>
          </w:tcPr>
          <w:p w:rsidR="002B30D7" w:rsidRPr="001A7DD6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656" w:type="dxa"/>
            <w:gridSpan w:val="5"/>
          </w:tcPr>
          <w:p w:rsidR="002B30D7" w:rsidRPr="00345F8E" w:rsidRDefault="002B30D7" w:rsidP="00381612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Тайны домовенка Кузи: игровой час для детей 7–9 лет</w:t>
            </w:r>
          </w:p>
        </w:tc>
        <w:tc>
          <w:tcPr>
            <w:tcW w:w="2224" w:type="dxa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345F8E">
              <w:rPr>
                <w:sz w:val="28"/>
                <w:szCs w:val="28"/>
              </w:rPr>
              <w:t>нварь</w:t>
            </w:r>
          </w:p>
          <w:p w:rsidR="002B30D7" w:rsidRPr="00345F8E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2C487B" w:rsidRDefault="002B30D7" w:rsidP="004D790E">
            <w:pPr>
              <w:rPr>
                <w:sz w:val="28"/>
                <w:szCs w:val="28"/>
              </w:rPr>
            </w:pPr>
            <w:r w:rsidRPr="002C487B">
              <w:rPr>
                <w:sz w:val="28"/>
                <w:szCs w:val="28"/>
              </w:rPr>
              <w:t>Галипова Р.</w:t>
            </w:r>
          </w:p>
        </w:tc>
      </w:tr>
      <w:tr w:rsidR="002B30D7" w:rsidRPr="004D23F5" w:rsidTr="001148AE">
        <w:trPr>
          <w:gridAfter w:val="3"/>
          <w:wAfter w:w="7761" w:type="dxa"/>
          <w:trHeight w:val="1379"/>
        </w:trPr>
        <w:tc>
          <w:tcPr>
            <w:tcW w:w="10123" w:type="dxa"/>
            <w:gridSpan w:val="8"/>
          </w:tcPr>
          <w:p w:rsidR="002B30D7" w:rsidRDefault="002B30D7" w:rsidP="00707504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</w:p>
          <w:p w:rsidR="002B30D7" w:rsidRPr="00DF463F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DF463F">
              <w:rPr>
                <w:b/>
                <w:color w:val="1A1A1A"/>
                <w:sz w:val="28"/>
                <w:szCs w:val="28"/>
              </w:rPr>
              <w:t>1 января – 105 лет со дня рождения русского писателя Даниила</w:t>
            </w:r>
          </w:p>
          <w:p w:rsidR="002B30D7" w:rsidRDefault="002B30D7" w:rsidP="002B30D7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</w:rPr>
            </w:pPr>
            <w:r w:rsidRPr="00DF463F">
              <w:rPr>
                <w:b/>
                <w:color w:val="1A1A1A"/>
                <w:sz w:val="28"/>
                <w:szCs w:val="28"/>
              </w:rPr>
              <w:t>Александровича Гранина (1919-2017). «Искатели», «И</w:t>
            </w:r>
            <w:r>
              <w:rPr>
                <w:b/>
                <w:color w:val="1A1A1A"/>
                <w:sz w:val="28"/>
                <w:szCs w:val="28"/>
              </w:rPr>
              <w:t>ду на грозу», «Блокадная книга»: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B65167">
              <w:rPr>
                <w:color w:val="1A1A1A"/>
                <w:sz w:val="28"/>
                <w:szCs w:val="28"/>
                <w:shd w:val="clear" w:color="auto" w:fill="FFFFFF"/>
              </w:rPr>
              <w:t xml:space="preserve">Литературный час </w:t>
            </w:r>
          </w:p>
          <w:p w:rsidR="002B30D7" w:rsidRPr="00B65167" w:rsidRDefault="002B30D7" w:rsidP="002B30D7">
            <w:pPr>
              <w:rPr>
                <w:b/>
                <w:sz w:val="28"/>
                <w:szCs w:val="28"/>
              </w:rPr>
            </w:pPr>
            <w:r w:rsidRPr="00B65167">
              <w:rPr>
                <w:color w:val="1A1A1A"/>
                <w:sz w:val="28"/>
                <w:szCs w:val="28"/>
                <w:shd w:val="clear" w:color="auto" w:fill="FFFFFF"/>
              </w:rPr>
              <w:t>«Писатель и его книги»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3835CE">
              <w:rPr>
                <w:sz w:val="28"/>
                <w:szCs w:val="28"/>
              </w:rPr>
              <w:t>нварь</w:t>
            </w:r>
          </w:p>
          <w:p w:rsidR="002B30D7" w:rsidRPr="001A7DD6" w:rsidRDefault="002B30D7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Ф№2,Ачхой-Мартан</w:t>
            </w:r>
          </w:p>
        </w:tc>
        <w:tc>
          <w:tcPr>
            <w:tcW w:w="2584" w:type="dxa"/>
          </w:tcPr>
          <w:p w:rsidR="002B30D7" w:rsidRDefault="002B30D7" w:rsidP="002B30D7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589" w:type="dxa"/>
            <w:gridSpan w:val="3"/>
          </w:tcPr>
          <w:p w:rsidR="002B30D7" w:rsidRPr="004D23F5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«Литературное наследие:  Даниил Гранин»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589" w:type="dxa"/>
            <w:gridSpan w:val="3"/>
          </w:tcPr>
          <w:p w:rsidR="002B30D7" w:rsidRPr="00213FE9" w:rsidRDefault="002B30D7" w:rsidP="00470B72">
            <w:pPr>
              <w:rPr>
                <w:sz w:val="28"/>
                <w:szCs w:val="28"/>
              </w:rPr>
            </w:pPr>
            <w:r w:rsidRPr="00213FE9">
              <w:rPr>
                <w:sz w:val="28"/>
                <w:szCs w:val="28"/>
              </w:rPr>
              <w:t>Беседа: «Писатель и фронтовик»</w:t>
            </w:r>
          </w:p>
        </w:tc>
        <w:tc>
          <w:tcPr>
            <w:tcW w:w="2291" w:type="dxa"/>
            <w:gridSpan w:val="3"/>
          </w:tcPr>
          <w:p w:rsidR="002B30D7" w:rsidRDefault="00316FDD" w:rsidP="002B30D7">
            <w:pPr>
              <w:jc w:val="center"/>
              <w:rPr>
                <w:sz w:val="28"/>
                <w:szCs w:val="28"/>
              </w:rPr>
            </w:pPr>
            <w:r w:rsidRPr="00213FE9">
              <w:rPr>
                <w:sz w:val="28"/>
                <w:szCs w:val="28"/>
              </w:rPr>
              <w:t>Я</w:t>
            </w:r>
            <w:r w:rsidR="002B30D7" w:rsidRPr="00213FE9">
              <w:rPr>
                <w:sz w:val="28"/>
                <w:szCs w:val="28"/>
              </w:rPr>
              <w:t>нварь</w:t>
            </w:r>
          </w:p>
          <w:p w:rsidR="00316FDD" w:rsidRDefault="00316FDD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№8,</w:t>
            </w:r>
          </w:p>
          <w:p w:rsidR="00316FDD" w:rsidRPr="00213FE9" w:rsidRDefault="00316FDD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с.Катар-Юрт</w:t>
            </w:r>
          </w:p>
        </w:tc>
        <w:tc>
          <w:tcPr>
            <w:tcW w:w="2584" w:type="dxa"/>
          </w:tcPr>
          <w:p w:rsidR="002B30D7" w:rsidRPr="00213FE9" w:rsidRDefault="002B30D7" w:rsidP="007571EE">
            <w:pPr>
              <w:rPr>
                <w:sz w:val="28"/>
                <w:szCs w:val="28"/>
              </w:rPr>
            </w:pPr>
            <w:r w:rsidRPr="00213FE9">
              <w:rPr>
                <w:sz w:val="28"/>
                <w:szCs w:val="28"/>
              </w:rPr>
              <w:lastRenderedPageBreak/>
              <w:t>Хасанова А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29</w:t>
            </w:r>
          </w:p>
        </w:tc>
        <w:tc>
          <w:tcPr>
            <w:tcW w:w="4589" w:type="dxa"/>
            <w:gridSpan w:val="3"/>
          </w:tcPr>
          <w:p w:rsidR="002B30D7" w:rsidRPr="000E7912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выставка: «</w:t>
            </w:r>
            <w:r w:rsidRPr="000E7912">
              <w:rPr>
                <w:sz w:val="28"/>
                <w:szCs w:val="28"/>
              </w:rPr>
              <w:t>И жизнь, и сердце, отданные людям»,</w:t>
            </w:r>
            <w:r w:rsidRPr="000E7912">
              <w:rPr>
                <w:sz w:val="28"/>
                <w:szCs w:val="28"/>
              </w:rPr>
              <w:br/>
              <w:t xml:space="preserve"> (Д.  Гранин)</w:t>
            </w:r>
          </w:p>
          <w:p w:rsidR="002B30D7" w:rsidRPr="000E7912" w:rsidRDefault="002B30D7" w:rsidP="002B30D7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4C32E5">
              <w:rPr>
                <w:sz w:val="28"/>
                <w:szCs w:val="28"/>
              </w:rPr>
              <w:t>нварь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 №12,  с.Кулары</w:t>
            </w:r>
          </w:p>
          <w:p w:rsidR="002B30D7" w:rsidRPr="004C32E5" w:rsidRDefault="002B30D7" w:rsidP="002B30D7">
            <w:pPr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2B30D7" w:rsidRDefault="002B30D7" w:rsidP="002B30D7">
            <w:pPr>
              <w:rPr>
                <w:b/>
                <w:sz w:val="28"/>
                <w:szCs w:val="28"/>
              </w:rPr>
            </w:pPr>
          </w:p>
          <w:p w:rsidR="002B30D7" w:rsidRPr="000E7912" w:rsidRDefault="002B30D7" w:rsidP="002B30D7">
            <w:pPr>
              <w:rPr>
                <w:sz w:val="28"/>
                <w:szCs w:val="28"/>
              </w:rPr>
            </w:pPr>
            <w:r w:rsidRPr="000E7912">
              <w:rPr>
                <w:sz w:val="28"/>
                <w:szCs w:val="28"/>
              </w:rPr>
              <w:t>Сапарбиева М.А.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4D23F5" w:rsidRDefault="002B30D7" w:rsidP="002B30D7">
            <w:pPr>
              <w:jc w:val="center"/>
              <w:rPr>
                <w:sz w:val="28"/>
              </w:rPr>
            </w:pPr>
            <w:r w:rsidRPr="00DF463F">
              <w:rPr>
                <w:b/>
                <w:color w:val="1A1A1A"/>
                <w:sz w:val="28"/>
                <w:szCs w:val="28"/>
              </w:rPr>
              <w:t>22 января – 120 лет со дня рождения советского писателя и публициста Аркадия Петровича Гайдара (1904-1941). «Чук и Гек»,«Тимур и его команда», «Военная тайна»</w:t>
            </w:r>
            <w:r>
              <w:rPr>
                <w:b/>
                <w:color w:val="1A1A1A"/>
                <w:sz w:val="28"/>
                <w:szCs w:val="28"/>
              </w:rPr>
              <w:t>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589" w:type="dxa"/>
            <w:gridSpan w:val="3"/>
          </w:tcPr>
          <w:p w:rsidR="002B30D7" w:rsidRPr="00CC0600" w:rsidRDefault="002B30D7" w:rsidP="002B30D7">
            <w:pPr>
              <w:spacing w:line="259" w:lineRule="auto"/>
              <w:rPr>
                <w:sz w:val="28"/>
                <w:szCs w:val="28"/>
              </w:rPr>
            </w:pPr>
            <w:r w:rsidRPr="00CC0600">
              <w:rPr>
                <w:sz w:val="28"/>
                <w:szCs w:val="28"/>
              </w:rPr>
              <w:t>Литературный квест</w:t>
            </w:r>
          </w:p>
          <w:p w:rsidR="002B30D7" w:rsidRPr="00673AB1" w:rsidRDefault="002B30D7" w:rsidP="002B30D7">
            <w:pPr>
              <w:rPr>
                <w:b/>
                <w:sz w:val="28"/>
                <w:szCs w:val="28"/>
              </w:rPr>
            </w:pPr>
            <w:r w:rsidRPr="00673AB1">
              <w:rPr>
                <w:rFonts w:eastAsiaTheme="minorHAnsi"/>
                <w:sz w:val="28"/>
                <w:szCs w:val="28"/>
                <w:lang w:eastAsia="en-US"/>
              </w:rPr>
              <w:t>«Аркадий Гайдар и его книги»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 w:rsidRPr="009C62A5">
              <w:rPr>
                <w:sz w:val="28"/>
                <w:szCs w:val="28"/>
              </w:rPr>
              <w:t>Январь</w:t>
            </w:r>
          </w:p>
          <w:p w:rsidR="002B30D7" w:rsidRPr="009C62A5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316FDD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584" w:type="dxa"/>
          </w:tcPr>
          <w:p w:rsidR="002B30D7" w:rsidRPr="009C62A5" w:rsidRDefault="002B30D7" w:rsidP="007571EE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  <w:r w:rsidR="007571EE">
              <w:rPr>
                <w:sz w:val="28"/>
                <w:szCs w:val="28"/>
              </w:rPr>
              <w:t xml:space="preserve"> Т.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589" w:type="dxa"/>
            <w:gridSpan w:val="3"/>
          </w:tcPr>
          <w:p w:rsidR="002B30D7" w:rsidRPr="00DD5BBB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выставка: «Жизнь и творчество А. П. Гайдара»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 w:rsidRPr="004C32E5">
              <w:rPr>
                <w:sz w:val="28"/>
                <w:szCs w:val="28"/>
              </w:rPr>
              <w:t>Январь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20.01.2024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589" w:type="dxa"/>
            <w:gridSpan w:val="3"/>
          </w:tcPr>
          <w:p w:rsidR="002B30D7" w:rsidRPr="000D5F31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Л</w:t>
            </w:r>
            <w:r w:rsidRPr="000D5F31">
              <w:rPr>
                <w:color w:val="1A1A1A"/>
                <w:sz w:val="28"/>
                <w:szCs w:val="28"/>
              </w:rPr>
              <w:t xml:space="preserve">итературное путешествие «Гайдаровские </w:t>
            </w:r>
            <w:r>
              <w:rPr>
                <w:color w:val="1A1A1A"/>
                <w:sz w:val="28"/>
                <w:szCs w:val="28"/>
              </w:rPr>
              <w:t>книги о важном»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1" w:type="dxa"/>
            <w:gridSpan w:val="3"/>
          </w:tcPr>
          <w:p w:rsidR="002B30D7" w:rsidRDefault="00316FDD" w:rsidP="002B30D7">
            <w:pPr>
              <w:jc w:val="center"/>
              <w:rPr>
                <w:sz w:val="28"/>
                <w:szCs w:val="28"/>
              </w:rPr>
            </w:pPr>
            <w:r w:rsidRPr="000D5F31">
              <w:rPr>
                <w:sz w:val="28"/>
                <w:szCs w:val="28"/>
              </w:rPr>
              <w:t>Я</w:t>
            </w:r>
            <w:r w:rsidR="002B30D7" w:rsidRPr="000D5F31">
              <w:rPr>
                <w:sz w:val="28"/>
                <w:szCs w:val="28"/>
              </w:rPr>
              <w:t>нварь</w:t>
            </w:r>
          </w:p>
          <w:p w:rsidR="00316FDD" w:rsidRPr="000D5F31" w:rsidRDefault="00316FDD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№2,  с.Ачхой-Мартан</w:t>
            </w:r>
          </w:p>
        </w:tc>
        <w:tc>
          <w:tcPr>
            <w:tcW w:w="2584" w:type="dxa"/>
          </w:tcPr>
          <w:p w:rsidR="002B30D7" w:rsidRDefault="002B30D7" w:rsidP="002B30D7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«Гайдар шагает впереди» - книжная выставка-обзор</w:t>
            </w:r>
          </w:p>
        </w:tc>
        <w:tc>
          <w:tcPr>
            <w:tcW w:w="2291" w:type="dxa"/>
            <w:gridSpan w:val="3"/>
          </w:tcPr>
          <w:p w:rsidR="002B30D7" w:rsidRDefault="002B30D7" w:rsidP="00316FD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2B30D7" w:rsidRDefault="002B30D7" w:rsidP="00316FD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2B30D7" w:rsidRPr="00ED0723" w:rsidRDefault="002B30D7" w:rsidP="00316FD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584" w:type="dxa"/>
          </w:tcPr>
          <w:p w:rsidR="002B30D7" w:rsidRDefault="002B30D7" w:rsidP="007571E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B30D7" w:rsidRPr="00ED0723" w:rsidRDefault="002B30D7" w:rsidP="007571E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656" w:type="dxa"/>
            <w:gridSpan w:val="5"/>
          </w:tcPr>
          <w:p w:rsidR="002B30D7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Беседа </w:t>
            </w:r>
          </w:p>
          <w:p w:rsidR="002B30D7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«По страницам книг А.Гайдара»</w:t>
            </w:r>
          </w:p>
        </w:tc>
        <w:tc>
          <w:tcPr>
            <w:tcW w:w="2224" w:type="dxa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январь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589" w:type="dxa"/>
            <w:gridSpan w:val="3"/>
          </w:tcPr>
          <w:p w:rsidR="002B30D7" w:rsidRPr="006D3718" w:rsidRDefault="002B30D7" w:rsidP="002B30D7">
            <w:pPr>
              <w:rPr>
                <w:sz w:val="28"/>
                <w:szCs w:val="28"/>
              </w:rPr>
            </w:pPr>
            <w:r w:rsidRPr="006D3718">
              <w:rPr>
                <w:sz w:val="28"/>
                <w:szCs w:val="28"/>
              </w:rPr>
              <w:t>«Гайдар и его команда» - книжная выставка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4C32E5">
              <w:rPr>
                <w:sz w:val="28"/>
                <w:szCs w:val="28"/>
              </w:rPr>
              <w:t>нварь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Филиал№7, с.Валерик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589" w:type="dxa"/>
            <w:gridSpan w:val="3"/>
          </w:tcPr>
          <w:p w:rsidR="002B30D7" w:rsidRPr="00213FE9" w:rsidRDefault="002B30D7" w:rsidP="002B30D7">
            <w:pPr>
              <w:rPr>
                <w:sz w:val="28"/>
                <w:szCs w:val="28"/>
              </w:rPr>
            </w:pPr>
            <w:r w:rsidRPr="00213FE9">
              <w:rPr>
                <w:sz w:val="28"/>
                <w:szCs w:val="28"/>
              </w:rPr>
              <w:t>«Аркадий Гайдар-писатель,воин,патриот»,кн.выставка</w:t>
            </w:r>
          </w:p>
        </w:tc>
        <w:tc>
          <w:tcPr>
            <w:tcW w:w="2291" w:type="dxa"/>
            <w:gridSpan w:val="3"/>
          </w:tcPr>
          <w:p w:rsidR="002B30D7" w:rsidRDefault="00316FDD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2B30D7" w:rsidRPr="00213FE9">
              <w:rPr>
                <w:sz w:val="28"/>
                <w:szCs w:val="28"/>
              </w:rPr>
              <w:t>нварь</w:t>
            </w:r>
          </w:p>
          <w:p w:rsidR="00316FDD" w:rsidRPr="00213FE9" w:rsidRDefault="00316FDD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№8,   с.Катар-Юрт</w:t>
            </w:r>
          </w:p>
        </w:tc>
        <w:tc>
          <w:tcPr>
            <w:tcW w:w="2584" w:type="dxa"/>
          </w:tcPr>
          <w:p w:rsidR="002B30D7" w:rsidRPr="00213FE9" w:rsidRDefault="002B30D7" w:rsidP="007571EE">
            <w:pPr>
              <w:rPr>
                <w:sz w:val="28"/>
                <w:szCs w:val="28"/>
              </w:rPr>
            </w:pPr>
            <w:r w:rsidRPr="00213FE9">
              <w:rPr>
                <w:sz w:val="28"/>
                <w:szCs w:val="28"/>
              </w:rPr>
              <w:t>Хасанова А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474147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474147">
              <w:rPr>
                <w:b/>
                <w:color w:val="1A1A1A"/>
                <w:sz w:val="28"/>
                <w:szCs w:val="28"/>
              </w:rPr>
              <w:t>27 января – 145 лет со дня рождения писателя и очеркиста Павла</w:t>
            </w:r>
          </w:p>
          <w:p w:rsidR="002B30D7" w:rsidRPr="004D23F5" w:rsidRDefault="002B30D7" w:rsidP="002B30D7">
            <w:pPr>
              <w:jc w:val="center"/>
              <w:rPr>
                <w:sz w:val="28"/>
              </w:rPr>
            </w:pPr>
            <w:r w:rsidRPr="00474147">
              <w:rPr>
                <w:b/>
                <w:color w:val="1A1A1A"/>
                <w:sz w:val="28"/>
                <w:szCs w:val="28"/>
              </w:rPr>
              <w:t>Петровича Бажова (1879-1950).«Малахитовая шкатулка»,  «Каменный цветок», «Серебряное копытце»: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2B30D7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Библиотечный урок "Чудный мир уральских сказов Бажова"</w:t>
            </w:r>
          </w:p>
          <w:p w:rsidR="002B30D7" w:rsidRPr="00345F8E" w:rsidRDefault="002B30D7" w:rsidP="002B30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345F8E">
              <w:rPr>
                <w:sz w:val="28"/>
                <w:szCs w:val="28"/>
              </w:rPr>
              <w:t>нварь</w:t>
            </w:r>
          </w:p>
          <w:p w:rsidR="002B30D7" w:rsidRPr="00345F8E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345F8E" w:rsidRDefault="002B30D7" w:rsidP="007571EE">
            <w:pPr>
              <w:rPr>
                <w:sz w:val="28"/>
                <w:szCs w:val="28"/>
              </w:rPr>
            </w:pPr>
            <w:r w:rsidRPr="00345F8E">
              <w:rPr>
                <w:bCs/>
                <w:sz w:val="28"/>
                <w:szCs w:val="28"/>
              </w:rPr>
              <w:t>Укаева А.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589" w:type="dxa"/>
            <w:gridSpan w:val="3"/>
          </w:tcPr>
          <w:p w:rsidR="002B30D7" w:rsidRPr="000B7E7D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«Мудрый сказочник Бажов» - выставка - обзор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2B30D7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2B30D7" w:rsidRPr="00ED0723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584" w:type="dxa"/>
          </w:tcPr>
          <w:p w:rsidR="002B30D7" w:rsidRDefault="002B30D7" w:rsidP="007571E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B30D7" w:rsidRPr="00ED0723" w:rsidRDefault="002B30D7" w:rsidP="007571E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</w:t>
            </w:r>
          </w:p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«Чудесный мир уральских сказов»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589" w:type="dxa"/>
            <w:gridSpan w:val="3"/>
          </w:tcPr>
          <w:p w:rsidR="002B30D7" w:rsidRPr="007D2AC6" w:rsidRDefault="002B30D7" w:rsidP="002B30D7">
            <w:pPr>
              <w:rPr>
                <w:sz w:val="28"/>
                <w:szCs w:val="28"/>
              </w:rPr>
            </w:pPr>
            <w:r w:rsidRPr="007D2AC6">
              <w:rPr>
                <w:sz w:val="28"/>
                <w:szCs w:val="28"/>
              </w:rPr>
              <w:t>Викторина: «Из Малахитовой шкатулки»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4C32E5">
              <w:rPr>
                <w:sz w:val="28"/>
                <w:szCs w:val="28"/>
              </w:rPr>
              <w:t>нварь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 w:rsidRPr="007D2AC6">
              <w:rPr>
                <w:sz w:val="28"/>
                <w:szCs w:val="28"/>
              </w:rPr>
              <w:t>25.01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2B30D7" w:rsidRPr="007D2AC6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4D23F5" w:rsidRDefault="002B30D7" w:rsidP="002B30D7">
            <w:pPr>
              <w:jc w:val="center"/>
              <w:rPr>
                <w:sz w:val="28"/>
              </w:rPr>
            </w:pPr>
            <w:r w:rsidRPr="00C30E51">
              <w:rPr>
                <w:b/>
                <w:color w:val="1A1A1A"/>
                <w:sz w:val="28"/>
                <w:szCs w:val="28"/>
              </w:rPr>
              <w:lastRenderedPageBreak/>
              <w:t>1 февраля – 140 лет со дня рождения русского писателя, драматурга Евгения Ивановича Замятина (1884-19</w:t>
            </w:r>
            <w:r>
              <w:rPr>
                <w:b/>
                <w:color w:val="1A1A1A"/>
                <w:sz w:val="28"/>
                <w:szCs w:val="28"/>
              </w:rPr>
              <w:t>37). «Мы», «Бич Божий», «Кряжи»: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470B72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«Мы» и мы» - беседа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Февраль</w:t>
            </w:r>
          </w:p>
          <w:p w:rsidR="002B30D7" w:rsidRPr="00345F8E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747B75" w:rsidRDefault="002B30D7" w:rsidP="007571EE">
            <w:pPr>
              <w:rPr>
                <w:sz w:val="28"/>
                <w:szCs w:val="28"/>
              </w:rPr>
            </w:pPr>
            <w:r w:rsidRPr="00747B75">
              <w:rPr>
                <w:sz w:val="28"/>
                <w:szCs w:val="28"/>
              </w:rPr>
              <w:t>Галипова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4589" w:type="dxa"/>
            <w:gridSpan w:val="3"/>
          </w:tcPr>
          <w:p w:rsidR="002B30D7" w:rsidRPr="004D23F5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«Рукописное наследие Евгения Ивановича»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589" w:type="dxa"/>
            <w:gridSpan w:val="3"/>
          </w:tcPr>
          <w:p w:rsidR="002B30D7" w:rsidRPr="001148AE" w:rsidRDefault="002B30D7" w:rsidP="002B30D7">
            <w:pPr>
              <w:rPr>
                <w:sz w:val="28"/>
                <w:szCs w:val="28"/>
              </w:rPr>
            </w:pPr>
            <w:r w:rsidRPr="001148AE">
              <w:rPr>
                <w:sz w:val="28"/>
                <w:szCs w:val="28"/>
              </w:rPr>
              <w:t>«Е. И .Замятин. Творческое наследие» - литературный час</w:t>
            </w:r>
          </w:p>
        </w:tc>
        <w:tc>
          <w:tcPr>
            <w:tcW w:w="2291" w:type="dxa"/>
            <w:gridSpan w:val="3"/>
          </w:tcPr>
          <w:p w:rsidR="002B30D7" w:rsidRDefault="00316FDD" w:rsidP="002B30D7">
            <w:pPr>
              <w:jc w:val="center"/>
              <w:rPr>
                <w:color w:val="1A1A1A"/>
                <w:sz w:val="28"/>
                <w:szCs w:val="28"/>
              </w:rPr>
            </w:pPr>
            <w:r w:rsidRPr="004C32E5">
              <w:rPr>
                <w:color w:val="1A1A1A"/>
                <w:sz w:val="28"/>
                <w:szCs w:val="28"/>
              </w:rPr>
              <w:t>Ф</w:t>
            </w:r>
            <w:r w:rsidR="002B30D7" w:rsidRPr="004C32E5">
              <w:rPr>
                <w:color w:val="1A1A1A"/>
                <w:sz w:val="28"/>
                <w:szCs w:val="28"/>
              </w:rPr>
              <w:t>еврал</w:t>
            </w:r>
            <w:r w:rsidR="002B30D7">
              <w:rPr>
                <w:color w:val="1A1A1A"/>
                <w:sz w:val="28"/>
                <w:szCs w:val="28"/>
              </w:rPr>
              <w:t>ь</w:t>
            </w:r>
          </w:p>
          <w:p w:rsidR="00316FDD" w:rsidRPr="004C32E5" w:rsidRDefault="00316FDD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№8,   с.Катар-Юрт</w:t>
            </w:r>
          </w:p>
        </w:tc>
        <w:tc>
          <w:tcPr>
            <w:tcW w:w="2584" w:type="dxa"/>
          </w:tcPr>
          <w:p w:rsidR="002B30D7" w:rsidRPr="001148AE" w:rsidRDefault="002B30D7" w:rsidP="007571EE">
            <w:pPr>
              <w:rPr>
                <w:sz w:val="28"/>
                <w:szCs w:val="28"/>
              </w:rPr>
            </w:pPr>
            <w:r w:rsidRPr="001148AE">
              <w:rPr>
                <w:sz w:val="28"/>
                <w:szCs w:val="28"/>
              </w:rPr>
              <w:t>Хасанова А</w:t>
            </w:r>
            <w:r>
              <w:rPr>
                <w:sz w:val="28"/>
                <w:szCs w:val="28"/>
              </w:rPr>
              <w:t>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C30E51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C30E51">
              <w:rPr>
                <w:b/>
                <w:color w:val="1A1A1A"/>
                <w:sz w:val="28"/>
                <w:szCs w:val="28"/>
              </w:rPr>
              <w:t>11 февраля – 130 лет со дня рождения русского писателя-</w:t>
            </w:r>
          </w:p>
          <w:p w:rsidR="002B30D7" w:rsidRPr="00C30E51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C30E51">
              <w:rPr>
                <w:b/>
                <w:color w:val="1A1A1A"/>
                <w:sz w:val="28"/>
                <w:szCs w:val="28"/>
              </w:rPr>
              <w:t>анималиста Виталия Валентиновича Бианки (1894-1959). «Лесная</w:t>
            </w:r>
          </w:p>
          <w:p w:rsidR="002B30D7" w:rsidRPr="002137DA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C30E51">
              <w:rPr>
                <w:b/>
                <w:color w:val="1A1A1A"/>
                <w:sz w:val="28"/>
                <w:szCs w:val="28"/>
              </w:rPr>
              <w:t>газета», «Лесные были и небылицы», «Первая охота»: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470B72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«Лесные полянки Виталия Бианки» -  игра -  викторина  по произведениям  Бианки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Февраль</w:t>
            </w:r>
          </w:p>
          <w:p w:rsidR="002B30D7" w:rsidRPr="00345F8E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747B75" w:rsidRDefault="002B30D7" w:rsidP="004D790E">
            <w:pPr>
              <w:rPr>
                <w:sz w:val="28"/>
                <w:szCs w:val="28"/>
              </w:rPr>
            </w:pPr>
            <w:r w:rsidRPr="00747B75">
              <w:rPr>
                <w:sz w:val="28"/>
                <w:szCs w:val="28"/>
              </w:rPr>
              <w:t>Галипова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4589" w:type="dxa"/>
            <w:gridSpan w:val="3"/>
          </w:tcPr>
          <w:p w:rsidR="002B30D7" w:rsidRPr="004A0F5B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Громкие чтение рассказов В. Бианки.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color w:val="1A1A1A"/>
                <w:sz w:val="28"/>
                <w:szCs w:val="28"/>
              </w:rPr>
            </w:pPr>
            <w:r w:rsidRPr="004C32E5">
              <w:rPr>
                <w:color w:val="1A1A1A"/>
                <w:sz w:val="28"/>
                <w:szCs w:val="28"/>
              </w:rPr>
              <w:t>Феврал</w:t>
            </w:r>
            <w:r>
              <w:rPr>
                <w:color w:val="1A1A1A"/>
                <w:sz w:val="28"/>
                <w:szCs w:val="28"/>
              </w:rPr>
              <w:t>ь</w:t>
            </w:r>
          </w:p>
          <w:p w:rsidR="002B30D7" w:rsidRPr="004A0F5B" w:rsidRDefault="002B30D7" w:rsidP="002B30D7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 №1,  с.Ачхой-Мартан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4589" w:type="dxa"/>
            <w:gridSpan w:val="3"/>
          </w:tcPr>
          <w:p w:rsidR="002B30D7" w:rsidRPr="000D5F31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Л</w:t>
            </w:r>
            <w:r w:rsidRPr="000D5F31">
              <w:rPr>
                <w:color w:val="1A1A1A"/>
                <w:sz w:val="28"/>
                <w:szCs w:val="28"/>
              </w:rPr>
              <w:t>итературно – познавательный час</w:t>
            </w:r>
          </w:p>
          <w:p w:rsidR="002B30D7" w:rsidRPr="00DB73A5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D5F31">
              <w:rPr>
                <w:color w:val="1A1A1A"/>
                <w:sz w:val="28"/>
                <w:szCs w:val="28"/>
              </w:rPr>
              <w:t xml:space="preserve">«На </w:t>
            </w:r>
            <w:r>
              <w:rPr>
                <w:color w:val="1A1A1A"/>
                <w:sz w:val="28"/>
                <w:szCs w:val="28"/>
              </w:rPr>
              <w:t>лесных полянках Виталия Бианки»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</w:t>
            </w:r>
            <w:r w:rsidRPr="000D5F31">
              <w:rPr>
                <w:sz w:val="28"/>
                <w:szCs w:val="28"/>
              </w:rPr>
              <w:t>ь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 №2,  с.Ачхой-Мартан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«Лесные были и небылицы» - кни жная выставка-обзор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2B30D7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2B30D7" w:rsidRPr="00ED0723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584" w:type="dxa"/>
          </w:tcPr>
          <w:p w:rsidR="002B30D7" w:rsidRDefault="002B30D7" w:rsidP="007571E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B30D7" w:rsidRPr="00ED0723" w:rsidRDefault="002B30D7" w:rsidP="007571E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Выставка «лесные полянки от Виталия Бианки»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4589" w:type="dxa"/>
            <w:gridSpan w:val="3"/>
          </w:tcPr>
          <w:p w:rsidR="002B30D7" w:rsidRPr="004F5CAC" w:rsidRDefault="002B30D7" w:rsidP="002B30D7">
            <w:pPr>
              <w:rPr>
                <w:sz w:val="28"/>
                <w:szCs w:val="28"/>
              </w:rPr>
            </w:pPr>
            <w:r w:rsidRPr="004F5CAC">
              <w:rPr>
                <w:sz w:val="28"/>
                <w:szCs w:val="28"/>
              </w:rPr>
              <w:t>«Лесные тропинки Виталия Бианки» - книжная выставка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color w:val="1A1A1A"/>
                <w:sz w:val="28"/>
                <w:szCs w:val="28"/>
              </w:rPr>
            </w:pPr>
            <w:r w:rsidRPr="004C32E5">
              <w:rPr>
                <w:color w:val="1A1A1A"/>
                <w:sz w:val="28"/>
                <w:szCs w:val="28"/>
              </w:rPr>
              <w:t>Феврал</w:t>
            </w:r>
            <w:r>
              <w:rPr>
                <w:color w:val="1A1A1A"/>
                <w:sz w:val="28"/>
                <w:szCs w:val="28"/>
              </w:rPr>
              <w:t>ь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Филиал№7, с.Валерик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4589" w:type="dxa"/>
            <w:gridSpan w:val="3"/>
          </w:tcPr>
          <w:p w:rsidR="002B30D7" w:rsidRPr="009A4338" w:rsidRDefault="002B30D7" w:rsidP="00470B72">
            <w:pPr>
              <w:rPr>
                <w:sz w:val="28"/>
                <w:szCs w:val="28"/>
              </w:rPr>
            </w:pPr>
            <w:r w:rsidRPr="009A4338">
              <w:rPr>
                <w:sz w:val="28"/>
                <w:szCs w:val="28"/>
              </w:rPr>
              <w:t>«Знаток природы - Бианки» - выставка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color w:val="1A1A1A"/>
                <w:sz w:val="28"/>
                <w:szCs w:val="28"/>
              </w:rPr>
            </w:pPr>
            <w:r w:rsidRPr="009A4338">
              <w:rPr>
                <w:color w:val="1A1A1A"/>
                <w:sz w:val="28"/>
                <w:szCs w:val="28"/>
              </w:rPr>
              <w:t>Февраль</w:t>
            </w:r>
          </w:p>
          <w:p w:rsidR="002B30D7" w:rsidRPr="009A4338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 №8,  с.Катар-Юрт</w:t>
            </w:r>
          </w:p>
        </w:tc>
        <w:tc>
          <w:tcPr>
            <w:tcW w:w="2584" w:type="dxa"/>
          </w:tcPr>
          <w:p w:rsidR="002B30D7" w:rsidRPr="009A4338" w:rsidRDefault="002B30D7" w:rsidP="007571EE">
            <w:pPr>
              <w:rPr>
                <w:sz w:val="28"/>
                <w:szCs w:val="28"/>
              </w:rPr>
            </w:pPr>
            <w:r w:rsidRPr="009A4338">
              <w:rPr>
                <w:sz w:val="28"/>
                <w:szCs w:val="28"/>
              </w:rPr>
              <w:t>Хасанова А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589" w:type="dxa"/>
            <w:gridSpan w:val="3"/>
          </w:tcPr>
          <w:p w:rsidR="002B30D7" w:rsidRPr="00291C0B" w:rsidRDefault="002B30D7" w:rsidP="002B30D7">
            <w:pPr>
              <w:tabs>
                <w:tab w:val="left" w:pos="615"/>
                <w:tab w:val="center" w:pos="2082"/>
              </w:tabs>
              <w:rPr>
                <w:rFonts w:eastAsia="Calibri"/>
                <w:sz w:val="28"/>
                <w:szCs w:val="28"/>
              </w:rPr>
            </w:pPr>
            <w:r w:rsidRPr="00291C0B">
              <w:rPr>
                <w:rFonts w:eastAsia="Calibri"/>
                <w:sz w:val="28"/>
                <w:szCs w:val="28"/>
              </w:rPr>
              <w:t xml:space="preserve">Громкие чтения </w:t>
            </w:r>
          </w:p>
          <w:p w:rsidR="002B30D7" w:rsidRPr="00291C0B" w:rsidRDefault="002B30D7" w:rsidP="002B30D7">
            <w:pPr>
              <w:tabs>
                <w:tab w:val="left" w:pos="615"/>
                <w:tab w:val="center" w:pos="2082"/>
              </w:tabs>
              <w:rPr>
                <w:sz w:val="28"/>
                <w:szCs w:val="28"/>
              </w:rPr>
            </w:pPr>
            <w:r w:rsidRPr="00291C0B">
              <w:rPr>
                <w:sz w:val="28"/>
                <w:szCs w:val="28"/>
              </w:rPr>
              <w:t>«Лесной кудесник»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color w:val="1A1A1A"/>
                <w:sz w:val="28"/>
                <w:szCs w:val="28"/>
              </w:rPr>
            </w:pPr>
            <w:r w:rsidRPr="004C32E5">
              <w:rPr>
                <w:color w:val="1A1A1A"/>
                <w:sz w:val="28"/>
                <w:szCs w:val="28"/>
              </w:rPr>
              <w:t>Феврал</w:t>
            </w:r>
            <w:r>
              <w:rPr>
                <w:color w:val="1A1A1A"/>
                <w:sz w:val="28"/>
                <w:szCs w:val="28"/>
              </w:rPr>
              <w:t>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Филиал№11,</w:t>
            </w:r>
          </w:p>
          <w:p w:rsidR="002B30D7" w:rsidRPr="00FA4381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b/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4D23F5" w:rsidRDefault="002B30D7" w:rsidP="002B30D7">
            <w:pPr>
              <w:jc w:val="center"/>
              <w:rPr>
                <w:sz w:val="28"/>
              </w:rPr>
            </w:pPr>
            <w:r w:rsidRPr="0089782A">
              <w:rPr>
                <w:b/>
                <w:color w:val="1A1A1A"/>
                <w:sz w:val="28"/>
                <w:szCs w:val="28"/>
              </w:rPr>
              <w:t>13 февраля – 255 лет со дня рождения русского писателя, баснописца Ивана Андреевича Крылова (1769-1844). «Ворона и лисица», «Волк на псарне», «Зеркало и обезьяна»: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08649A">
              <w:rPr>
                <w:sz w:val="28"/>
                <w:szCs w:val="28"/>
              </w:rPr>
              <w:t xml:space="preserve">Литературный круиз </w:t>
            </w:r>
          </w:p>
          <w:p w:rsidR="002B30D7" w:rsidRPr="0008649A" w:rsidRDefault="002B30D7" w:rsidP="002B30D7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08649A">
              <w:rPr>
                <w:sz w:val="28"/>
                <w:szCs w:val="28"/>
              </w:rPr>
              <w:t>«Искусник крылатого слова»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color w:val="1A1A1A"/>
                <w:sz w:val="28"/>
                <w:szCs w:val="28"/>
              </w:rPr>
            </w:pPr>
            <w:r w:rsidRPr="009C62A5">
              <w:rPr>
                <w:color w:val="1A1A1A"/>
                <w:sz w:val="28"/>
                <w:szCs w:val="28"/>
              </w:rPr>
              <w:t>Февраль</w:t>
            </w:r>
          </w:p>
          <w:p w:rsidR="002B30D7" w:rsidRPr="009C62A5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ЦРБ</w:t>
            </w:r>
          </w:p>
        </w:tc>
        <w:tc>
          <w:tcPr>
            <w:tcW w:w="2584" w:type="dxa"/>
          </w:tcPr>
          <w:p w:rsidR="002B30D7" w:rsidRPr="009C62A5" w:rsidRDefault="002B30D7" w:rsidP="007571EE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Л.Дацуева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470B72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«Мораль сей б</w:t>
            </w:r>
            <w:r w:rsidR="00470B72">
              <w:rPr>
                <w:sz w:val="28"/>
                <w:szCs w:val="28"/>
              </w:rPr>
              <w:t xml:space="preserve">асни такова…» - громкие чтения </w:t>
            </w:r>
            <w:r w:rsidRPr="00345F8E">
              <w:rPr>
                <w:sz w:val="28"/>
                <w:szCs w:val="28"/>
              </w:rPr>
              <w:t>и обсуждения</w:t>
            </w:r>
          </w:p>
          <w:p w:rsidR="002B30D7" w:rsidRPr="00345F8E" w:rsidRDefault="00470B72" w:rsidP="00470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 басням </w:t>
            </w:r>
            <w:r w:rsidR="002B30D7" w:rsidRPr="00345F8E">
              <w:rPr>
                <w:sz w:val="28"/>
                <w:szCs w:val="28"/>
              </w:rPr>
              <w:t>И.А.Крылова.</w:t>
            </w:r>
          </w:p>
          <w:p w:rsidR="002B30D7" w:rsidRPr="00345F8E" w:rsidRDefault="002B30D7" w:rsidP="002B30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lastRenderedPageBreak/>
              <w:t>Февраль</w:t>
            </w:r>
          </w:p>
          <w:p w:rsidR="002B30D7" w:rsidRPr="00345F8E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2A5C01" w:rsidRDefault="002B30D7" w:rsidP="007571EE">
            <w:pPr>
              <w:rPr>
                <w:sz w:val="28"/>
                <w:szCs w:val="28"/>
              </w:rPr>
            </w:pPr>
            <w:r w:rsidRPr="002A5C01">
              <w:rPr>
                <w:sz w:val="28"/>
                <w:szCs w:val="28"/>
              </w:rPr>
              <w:t>Укаев И.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53</w:t>
            </w:r>
          </w:p>
        </w:tc>
        <w:tc>
          <w:tcPr>
            <w:tcW w:w="4589" w:type="dxa"/>
            <w:gridSpan w:val="3"/>
          </w:tcPr>
          <w:p w:rsidR="002B30D7" w:rsidRPr="004A0F5B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Конкурс: «Басни И. А. Крылова»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color w:val="1A1A1A"/>
                <w:sz w:val="28"/>
                <w:szCs w:val="28"/>
              </w:rPr>
            </w:pPr>
            <w:r w:rsidRPr="004C32E5">
              <w:rPr>
                <w:color w:val="1A1A1A"/>
                <w:sz w:val="28"/>
                <w:szCs w:val="28"/>
              </w:rPr>
              <w:t>Феврал</w:t>
            </w:r>
            <w:r>
              <w:rPr>
                <w:color w:val="1A1A1A"/>
                <w:sz w:val="28"/>
                <w:szCs w:val="28"/>
              </w:rPr>
              <w:t>ь</w:t>
            </w:r>
          </w:p>
          <w:p w:rsidR="002B30D7" w:rsidRPr="004A0F5B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№1,  с.Ачхой-Мартан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4589" w:type="dxa"/>
            <w:gridSpan w:val="3"/>
          </w:tcPr>
          <w:p w:rsidR="002B30D7" w:rsidRPr="000D5F31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D5F31">
              <w:rPr>
                <w:color w:val="1A1A1A"/>
                <w:sz w:val="28"/>
                <w:szCs w:val="28"/>
              </w:rPr>
              <w:t>творческий час «Мы рисуем басни</w:t>
            </w:r>
          </w:p>
          <w:p w:rsidR="002B30D7" w:rsidRDefault="002B30D7" w:rsidP="002B30D7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0D5F31">
              <w:rPr>
                <w:color w:val="1A1A1A"/>
                <w:sz w:val="28"/>
                <w:szCs w:val="28"/>
              </w:rPr>
              <w:t>И.А.Крылова»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</w:t>
            </w:r>
            <w:r w:rsidRPr="000D5F31">
              <w:rPr>
                <w:sz w:val="28"/>
                <w:szCs w:val="28"/>
              </w:rPr>
              <w:t>ь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№2,  с.Ачхой-Мартан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4589" w:type="dxa"/>
            <w:gridSpan w:val="3"/>
          </w:tcPr>
          <w:p w:rsidR="002B30D7" w:rsidRPr="000D5F31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«Великий русский баснописец» - книжная выставка - обзор</w:t>
            </w:r>
          </w:p>
        </w:tc>
        <w:tc>
          <w:tcPr>
            <w:tcW w:w="2291" w:type="dxa"/>
            <w:gridSpan w:val="3"/>
          </w:tcPr>
          <w:p w:rsidR="002B30D7" w:rsidRDefault="002B30D7" w:rsidP="00316FD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2B30D7" w:rsidRDefault="002B30D7" w:rsidP="00316FD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2B30D7" w:rsidRPr="00ED0723" w:rsidRDefault="002B30D7" w:rsidP="00316FD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584" w:type="dxa"/>
          </w:tcPr>
          <w:p w:rsidR="002B30D7" w:rsidRDefault="002B30D7" w:rsidP="007571E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B30D7" w:rsidRPr="00ED0723" w:rsidRDefault="002B30D7" w:rsidP="007571E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4589" w:type="dxa"/>
            <w:gridSpan w:val="3"/>
          </w:tcPr>
          <w:p w:rsidR="002B30D7" w:rsidRPr="00691ECF" w:rsidRDefault="002B30D7" w:rsidP="002B30D7">
            <w:pPr>
              <w:rPr>
                <w:sz w:val="28"/>
                <w:szCs w:val="28"/>
              </w:rPr>
            </w:pPr>
            <w:r w:rsidRPr="00691ECF">
              <w:rPr>
                <w:sz w:val="28"/>
                <w:szCs w:val="28"/>
              </w:rPr>
              <w:t>Беседа: «Всеми любимые басни Крылова»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color w:val="1A1A1A"/>
                <w:sz w:val="28"/>
                <w:szCs w:val="28"/>
              </w:rPr>
            </w:pPr>
            <w:r w:rsidRPr="004C32E5">
              <w:rPr>
                <w:color w:val="1A1A1A"/>
                <w:sz w:val="28"/>
                <w:szCs w:val="28"/>
              </w:rPr>
              <w:t>Феврал</w:t>
            </w:r>
            <w:r>
              <w:rPr>
                <w:color w:val="1A1A1A"/>
                <w:sz w:val="28"/>
                <w:szCs w:val="28"/>
              </w:rPr>
              <w:t>ь</w:t>
            </w:r>
          </w:p>
          <w:p w:rsidR="002B30D7" w:rsidRDefault="002B30D7" w:rsidP="002B30D7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 №4,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с.Новый-Шарой</w:t>
            </w:r>
          </w:p>
        </w:tc>
        <w:tc>
          <w:tcPr>
            <w:tcW w:w="2584" w:type="dxa"/>
          </w:tcPr>
          <w:p w:rsidR="002B30D7" w:rsidRPr="00691ECF" w:rsidRDefault="002B30D7" w:rsidP="007571EE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691ECF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  <w:p w:rsidR="002B30D7" w:rsidRPr="008114C7" w:rsidRDefault="002B30D7" w:rsidP="007571EE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Выставка «И.А.Крылов в книжной культуре России»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февраль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291EB3">
            <w:pPr>
              <w:rPr>
                <w:sz w:val="28"/>
                <w:szCs w:val="28"/>
              </w:rPr>
            </w:pPr>
          </w:p>
          <w:p w:rsidR="002B30D7" w:rsidRDefault="002B30D7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4589" w:type="dxa"/>
            <w:gridSpan w:val="3"/>
          </w:tcPr>
          <w:p w:rsidR="002B30D7" w:rsidRPr="007D2AC6" w:rsidRDefault="002B30D7" w:rsidP="00470B72">
            <w:pPr>
              <w:rPr>
                <w:sz w:val="28"/>
                <w:szCs w:val="28"/>
              </w:rPr>
            </w:pPr>
            <w:r w:rsidRPr="007D2AC6">
              <w:rPr>
                <w:sz w:val="28"/>
                <w:szCs w:val="28"/>
              </w:rPr>
              <w:t>Выставка: «Иван Крылов – великий русский баснописец»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</w:t>
            </w:r>
            <w:r w:rsidRPr="004C32E5">
              <w:rPr>
                <w:color w:val="1A1A1A"/>
                <w:sz w:val="28"/>
                <w:szCs w:val="28"/>
              </w:rPr>
              <w:t>еврал</w:t>
            </w:r>
            <w:r>
              <w:rPr>
                <w:color w:val="1A1A1A"/>
                <w:sz w:val="28"/>
                <w:szCs w:val="28"/>
              </w:rPr>
              <w:t>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2B30D7" w:rsidRDefault="002B30D7" w:rsidP="00291EB3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4589" w:type="dxa"/>
            <w:gridSpan w:val="3"/>
          </w:tcPr>
          <w:p w:rsidR="002B30D7" w:rsidRPr="009A4338" w:rsidRDefault="002B30D7" w:rsidP="00470B72">
            <w:pPr>
              <w:rPr>
                <w:sz w:val="28"/>
                <w:szCs w:val="28"/>
              </w:rPr>
            </w:pPr>
            <w:r w:rsidRPr="009A4338">
              <w:rPr>
                <w:sz w:val="28"/>
                <w:szCs w:val="28"/>
              </w:rPr>
              <w:t>«Великий баснописец»</w:t>
            </w:r>
            <w:r>
              <w:rPr>
                <w:sz w:val="28"/>
                <w:szCs w:val="28"/>
              </w:rPr>
              <w:t xml:space="preserve"> - выставка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color w:val="1A1A1A"/>
                <w:sz w:val="28"/>
                <w:szCs w:val="28"/>
              </w:rPr>
            </w:pPr>
            <w:r w:rsidRPr="009A4338">
              <w:rPr>
                <w:color w:val="1A1A1A"/>
                <w:sz w:val="28"/>
                <w:szCs w:val="28"/>
              </w:rPr>
              <w:t>Февраль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филиал№8,</w:t>
            </w:r>
          </w:p>
          <w:p w:rsidR="002B30D7" w:rsidRPr="009A4338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с.Катар-Юрт</w:t>
            </w:r>
          </w:p>
        </w:tc>
        <w:tc>
          <w:tcPr>
            <w:tcW w:w="2584" w:type="dxa"/>
          </w:tcPr>
          <w:p w:rsidR="002B30D7" w:rsidRPr="009A4338" w:rsidRDefault="002B30D7" w:rsidP="00291EB3">
            <w:pPr>
              <w:rPr>
                <w:sz w:val="28"/>
                <w:szCs w:val="28"/>
              </w:rPr>
            </w:pPr>
            <w:r w:rsidRPr="009A4338">
              <w:rPr>
                <w:sz w:val="28"/>
                <w:szCs w:val="28"/>
              </w:rPr>
              <w:t>Хасанова А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rPr>
                <w:b/>
                <w:sz w:val="28"/>
                <w:szCs w:val="28"/>
              </w:rPr>
            </w:pPr>
            <w:r w:rsidRPr="00333737">
              <w:rPr>
                <w:rFonts w:eastAsia="Calibri"/>
                <w:sz w:val="28"/>
                <w:szCs w:val="28"/>
                <w:lang w:eastAsia="en-US"/>
              </w:rPr>
              <w:t>«Баснописец на все времена»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- </w:t>
            </w:r>
            <w:r w:rsidRPr="00470B72">
              <w:rPr>
                <w:rFonts w:eastAsia="Calibri"/>
                <w:sz w:val="28"/>
                <w:szCs w:val="28"/>
                <w:lang w:eastAsia="en-US"/>
              </w:rPr>
              <w:t>литературный квест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color w:val="1A1A1A"/>
                <w:sz w:val="28"/>
                <w:szCs w:val="28"/>
              </w:rPr>
            </w:pPr>
            <w:r w:rsidRPr="004C32E5">
              <w:rPr>
                <w:color w:val="1A1A1A"/>
                <w:sz w:val="28"/>
                <w:szCs w:val="28"/>
              </w:rPr>
              <w:t>Феврал</w:t>
            </w:r>
            <w:r>
              <w:rPr>
                <w:color w:val="1A1A1A"/>
                <w:sz w:val="28"/>
                <w:szCs w:val="28"/>
              </w:rPr>
              <w:t>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филиал№10,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с.Шаами-Юрт</w:t>
            </w:r>
          </w:p>
        </w:tc>
        <w:tc>
          <w:tcPr>
            <w:tcW w:w="2584" w:type="dxa"/>
          </w:tcPr>
          <w:p w:rsidR="002B30D7" w:rsidRPr="009C1CBC" w:rsidRDefault="002B30D7" w:rsidP="00291EB3">
            <w:pPr>
              <w:rPr>
                <w:sz w:val="28"/>
                <w:szCs w:val="28"/>
              </w:rPr>
            </w:pPr>
            <w:r w:rsidRPr="009C1CBC">
              <w:rPr>
                <w:sz w:val="28"/>
                <w:szCs w:val="28"/>
              </w:rPr>
              <w:t>Астамирова Б.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4589" w:type="dxa"/>
            <w:gridSpan w:val="3"/>
          </w:tcPr>
          <w:p w:rsidR="002B30D7" w:rsidRPr="00291C0B" w:rsidRDefault="002B30D7" w:rsidP="002B30D7">
            <w:pPr>
              <w:tabs>
                <w:tab w:val="left" w:pos="375"/>
              </w:tabs>
              <w:rPr>
                <w:sz w:val="28"/>
                <w:szCs w:val="28"/>
              </w:rPr>
            </w:pPr>
            <w:r w:rsidRPr="00291C0B">
              <w:rPr>
                <w:sz w:val="28"/>
                <w:szCs w:val="28"/>
              </w:rPr>
              <w:t xml:space="preserve">Обсуждение жизни и </w:t>
            </w:r>
          </w:p>
          <w:p w:rsidR="002B30D7" w:rsidRPr="00291C0B" w:rsidRDefault="002B30D7" w:rsidP="002B30D7">
            <w:pPr>
              <w:tabs>
                <w:tab w:val="left" w:pos="375"/>
              </w:tabs>
              <w:rPr>
                <w:sz w:val="28"/>
                <w:szCs w:val="28"/>
              </w:rPr>
            </w:pPr>
            <w:r w:rsidRPr="00291C0B">
              <w:rPr>
                <w:sz w:val="28"/>
                <w:szCs w:val="28"/>
              </w:rPr>
              <w:t>творчества юбиляра</w:t>
            </w:r>
          </w:p>
          <w:p w:rsidR="002B30D7" w:rsidRPr="004A256B" w:rsidRDefault="002B30D7" w:rsidP="002B30D7">
            <w:pPr>
              <w:tabs>
                <w:tab w:val="left" w:pos="375"/>
              </w:tabs>
              <w:rPr>
                <w:b/>
                <w:sz w:val="28"/>
                <w:szCs w:val="28"/>
              </w:rPr>
            </w:pPr>
            <w:r w:rsidRPr="00291C0B">
              <w:rPr>
                <w:sz w:val="28"/>
                <w:szCs w:val="28"/>
              </w:rPr>
              <w:t>«Баснописец на все времена»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color w:val="1A1A1A"/>
                <w:sz w:val="28"/>
                <w:szCs w:val="28"/>
              </w:rPr>
            </w:pPr>
            <w:r w:rsidRPr="004C32E5">
              <w:rPr>
                <w:color w:val="1A1A1A"/>
                <w:sz w:val="28"/>
                <w:szCs w:val="28"/>
              </w:rPr>
              <w:t>Феврал</w:t>
            </w:r>
            <w:r>
              <w:rPr>
                <w:color w:val="1A1A1A"/>
                <w:sz w:val="28"/>
                <w:szCs w:val="28"/>
              </w:rPr>
              <w:t>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Филиал№11,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584" w:type="dxa"/>
          </w:tcPr>
          <w:p w:rsidR="002B30D7" w:rsidRDefault="002B30D7" w:rsidP="00291EB3">
            <w:pPr>
              <w:rPr>
                <w:b/>
                <w:sz w:val="28"/>
                <w:szCs w:val="28"/>
              </w:rPr>
            </w:pPr>
            <w:r w:rsidRPr="0039451A">
              <w:rPr>
                <w:sz w:val="28"/>
                <w:szCs w:val="28"/>
              </w:rPr>
              <w:t>Ирисханова З.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4589" w:type="dxa"/>
            <w:gridSpan w:val="3"/>
          </w:tcPr>
          <w:p w:rsidR="002B30D7" w:rsidRPr="00FF6495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информация:</w:t>
            </w:r>
            <w:r>
              <w:rPr>
                <w:sz w:val="28"/>
                <w:szCs w:val="28"/>
              </w:rPr>
              <w:br/>
              <w:t>«</w:t>
            </w:r>
            <w:r w:rsidRPr="00FF6495">
              <w:rPr>
                <w:sz w:val="28"/>
                <w:szCs w:val="28"/>
              </w:rPr>
              <w:t xml:space="preserve">2024 год –год </w:t>
            </w:r>
            <w:r>
              <w:rPr>
                <w:sz w:val="28"/>
                <w:szCs w:val="28"/>
              </w:rPr>
              <w:t>увековечения памяти И.А.Крылова»</w:t>
            </w:r>
          </w:p>
          <w:p w:rsidR="002B30D7" w:rsidRPr="00FF6495" w:rsidRDefault="002B30D7" w:rsidP="002B30D7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color w:val="1A1A1A"/>
                <w:sz w:val="28"/>
                <w:szCs w:val="28"/>
              </w:rPr>
            </w:pPr>
            <w:r w:rsidRPr="004C32E5">
              <w:rPr>
                <w:color w:val="1A1A1A"/>
                <w:sz w:val="28"/>
                <w:szCs w:val="28"/>
              </w:rPr>
              <w:t>Феврал</w:t>
            </w:r>
            <w:r>
              <w:rPr>
                <w:color w:val="1A1A1A"/>
                <w:sz w:val="28"/>
                <w:szCs w:val="28"/>
              </w:rPr>
              <w:t>ь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 №12, с.Кулары</w:t>
            </w:r>
          </w:p>
        </w:tc>
        <w:tc>
          <w:tcPr>
            <w:tcW w:w="2584" w:type="dxa"/>
          </w:tcPr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</w:p>
          <w:p w:rsidR="002B30D7" w:rsidRPr="00FF6495" w:rsidRDefault="002B30D7" w:rsidP="002B30D7">
            <w:pPr>
              <w:rPr>
                <w:sz w:val="28"/>
                <w:szCs w:val="28"/>
              </w:rPr>
            </w:pPr>
            <w:r w:rsidRPr="00FF6495">
              <w:rPr>
                <w:sz w:val="28"/>
                <w:szCs w:val="28"/>
              </w:rPr>
              <w:t>Сапарбиев</w:t>
            </w:r>
            <w:r>
              <w:rPr>
                <w:sz w:val="28"/>
                <w:szCs w:val="28"/>
              </w:rPr>
              <w:t>а М.</w:t>
            </w:r>
            <w:r w:rsidRPr="00FF6495">
              <w:rPr>
                <w:sz w:val="28"/>
                <w:szCs w:val="28"/>
              </w:rPr>
              <w:t>А.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3F6209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3F6209">
              <w:rPr>
                <w:b/>
                <w:color w:val="1A1A1A"/>
                <w:sz w:val="28"/>
                <w:szCs w:val="28"/>
              </w:rPr>
              <w:t>3 марта – 125 лет со дня рождения советского писателя Юрия</w:t>
            </w:r>
          </w:p>
          <w:p w:rsidR="002B30D7" w:rsidRPr="00AE6784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3F6209">
              <w:rPr>
                <w:b/>
                <w:color w:val="1A1A1A"/>
                <w:sz w:val="28"/>
                <w:szCs w:val="28"/>
              </w:rPr>
              <w:t xml:space="preserve">Карловича Олеши (1899-1960). «Три толстяка», </w:t>
            </w:r>
            <w:r>
              <w:rPr>
                <w:b/>
                <w:color w:val="1A1A1A"/>
                <w:sz w:val="28"/>
                <w:szCs w:val="28"/>
              </w:rPr>
              <w:t>«Ни дня без строчки», «Зависть»: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470B72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«Славный город Олешбург» - кн. выставка.</w:t>
            </w:r>
          </w:p>
          <w:p w:rsidR="002B30D7" w:rsidRPr="00345F8E" w:rsidRDefault="002B30D7" w:rsidP="002B30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45F8E">
              <w:rPr>
                <w:sz w:val="28"/>
                <w:szCs w:val="28"/>
              </w:rPr>
              <w:t>арт</w:t>
            </w:r>
          </w:p>
          <w:p w:rsidR="002B30D7" w:rsidRPr="00345F8E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C303C6" w:rsidRDefault="002B30D7" w:rsidP="007571EE">
            <w:pPr>
              <w:rPr>
                <w:sz w:val="28"/>
                <w:szCs w:val="28"/>
              </w:rPr>
            </w:pPr>
            <w:r w:rsidRPr="00C303C6">
              <w:rPr>
                <w:sz w:val="28"/>
                <w:szCs w:val="28"/>
              </w:rPr>
              <w:t>Укаева А.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4589" w:type="dxa"/>
            <w:gridSpan w:val="3"/>
          </w:tcPr>
          <w:p w:rsidR="002B30D7" w:rsidRPr="004A0F5B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Викторина: «Сказки Ю. К. Олеши»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F4559">
              <w:rPr>
                <w:sz w:val="28"/>
                <w:szCs w:val="28"/>
              </w:rPr>
              <w:t>арт</w:t>
            </w:r>
          </w:p>
          <w:p w:rsidR="002B30D7" w:rsidRPr="003F4559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№1,  с.Ачхой-Мартан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4589" w:type="dxa"/>
            <w:gridSpan w:val="3"/>
          </w:tcPr>
          <w:p w:rsidR="002B30D7" w:rsidRPr="00323ADD" w:rsidRDefault="002B30D7" w:rsidP="002B30D7">
            <w:pPr>
              <w:rPr>
                <w:b/>
                <w:sz w:val="28"/>
                <w:szCs w:val="28"/>
              </w:rPr>
            </w:pPr>
            <w:r w:rsidRPr="00323ADD">
              <w:rPr>
                <w:color w:val="1A1A1A"/>
                <w:sz w:val="28"/>
                <w:szCs w:val="28"/>
                <w:shd w:val="clear" w:color="auto" w:fill="FFFFFF"/>
              </w:rPr>
              <w:t>Литературный час «Путешествие в городТрёх Толстяков»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№2,  с.Ачхой-Мартан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66</w:t>
            </w:r>
          </w:p>
        </w:tc>
        <w:tc>
          <w:tcPr>
            <w:tcW w:w="4589" w:type="dxa"/>
            <w:gridSpan w:val="3"/>
          </w:tcPr>
          <w:p w:rsidR="002B30D7" w:rsidRPr="00323ADD" w:rsidRDefault="002B30D7" w:rsidP="002B30D7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Беседа «Удивительный сказочник»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март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4589" w:type="dxa"/>
            <w:gridSpan w:val="3"/>
          </w:tcPr>
          <w:p w:rsidR="002B30D7" w:rsidRPr="004F5CAC" w:rsidRDefault="002B30D7" w:rsidP="002B30D7">
            <w:pPr>
              <w:rPr>
                <w:sz w:val="28"/>
                <w:szCs w:val="28"/>
              </w:rPr>
            </w:pPr>
            <w:r w:rsidRPr="004F5CAC">
              <w:rPr>
                <w:sz w:val="28"/>
                <w:szCs w:val="28"/>
              </w:rPr>
              <w:t>Библиотечный урок по сказке Ю.Олеши «Три толстяка»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F4559">
              <w:rPr>
                <w:sz w:val="28"/>
                <w:szCs w:val="28"/>
              </w:rPr>
              <w:t>арт</w:t>
            </w:r>
          </w:p>
          <w:p w:rsidR="002B30D7" w:rsidRPr="003F4559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№7,  с.Валерик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596DC2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596DC2">
              <w:rPr>
                <w:b/>
                <w:color w:val="1A1A1A"/>
                <w:sz w:val="28"/>
                <w:szCs w:val="28"/>
              </w:rPr>
              <w:t>15 марта – 100 лет со дня рождения русского писателя Юрия Васильевича Бондарева (1924-2020). «Горячий снег», «Выбор»,</w:t>
            </w:r>
          </w:p>
          <w:p w:rsidR="002B30D7" w:rsidRPr="004D23F5" w:rsidRDefault="002B30D7" w:rsidP="002B30D7">
            <w:pPr>
              <w:jc w:val="center"/>
              <w:rPr>
                <w:sz w:val="28"/>
              </w:rPr>
            </w:pPr>
            <w:r w:rsidRPr="00596DC2">
              <w:rPr>
                <w:b/>
                <w:color w:val="1A1A1A"/>
                <w:sz w:val="28"/>
                <w:szCs w:val="28"/>
              </w:rPr>
              <w:t>«Батальоны просят огня»</w:t>
            </w:r>
            <w:r>
              <w:rPr>
                <w:b/>
                <w:color w:val="1A1A1A"/>
                <w:sz w:val="28"/>
                <w:szCs w:val="28"/>
              </w:rPr>
              <w:t>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4589" w:type="dxa"/>
            <w:gridSpan w:val="3"/>
          </w:tcPr>
          <w:p w:rsidR="002B30D7" w:rsidRPr="0008649A" w:rsidRDefault="002B30D7" w:rsidP="002B30D7">
            <w:pPr>
              <w:spacing w:line="259" w:lineRule="auto"/>
              <w:rPr>
                <w:sz w:val="28"/>
                <w:szCs w:val="28"/>
              </w:rPr>
            </w:pPr>
            <w:r w:rsidRPr="0008649A">
              <w:rPr>
                <w:sz w:val="28"/>
                <w:szCs w:val="28"/>
              </w:rPr>
              <w:t xml:space="preserve">Книжная выставка </w:t>
            </w:r>
          </w:p>
          <w:p w:rsidR="002B30D7" w:rsidRPr="0008649A" w:rsidRDefault="002B30D7" w:rsidP="002B30D7">
            <w:pPr>
              <w:rPr>
                <w:sz w:val="28"/>
                <w:szCs w:val="28"/>
              </w:rPr>
            </w:pPr>
            <w:r w:rsidRPr="0008649A">
              <w:rPr>
                <w:sz w:val="28"/>
                <w:szCs w:val="28"/>
              </w:rPr>
              <w:t>«С отвагой – через всю жизнь»</w:t>
            </w:r>
          </w:p>
          <w:p w:rsidR="002B30D7" w:rsidRPr="0008649A" w:rsidRDefault="002B30D7" w:rsidP="002B30D7">
            <w:pPr>
              <w:spacing w:line="259" w:lineRule="auto"/>
              <w:rPr>
                <w:sz w:val="28"/>
                <w:szCs w:val="28"/>
              </w:rPr>
            </w:pPr>
            <w:r w:rsidRPr="0008649A">
              <w:rPr>
                <w:sz w:val="28"/>
                <w:szCs w:val="28"/>
              </w:rPr>
              <w:t xml:space="preserve">Медиа-панорама </w:t>
            </w:r>
          </w:p>
          <w:p w:rsidR="002B30D7" w:rsidRPr="003827E8" w:rsidRDefault="002B30D7" w:rsidP="002B30D7">
            <w:pPr>
              <w:rPr>
                <w:sz w:val="28"/>
                <w:szCs w:val="28"/>
              </w:rPr>
            </w:pPr>
            <w:r w:rsidRPr="0008649A">
              <w:rPr>
                <w:sz w:val="28"/>
                <w:szCs w:val="28"/>
              </w:rPr>
              <w:t>«По страницам книг Бондарева».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9C62A5">
              <w:rPr>
                <w:sz w:val="28"/>
                <w:szCs w:val="28"/>
              </w:rPr>
              <w:t>арт</w:t>
            </w:r>
          </w:p>
          <w:p w:rsidR="002B30D7" w:rsidRPr="009C62A5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ЦРБ</w:t>
            </w:r>
          </w:p>
        </w:tc>
        <w:tc>
          <w:tcPr>
            <w:tcW w:w="2584" w:type="dxa"/>
          </w:tcPr>
          <w:p w:rsidR="002B30D7" w:rsidRPr="009C62A5" w:rsidRDefault="002B30D7" w:rsidP="007571EE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7571EE">
              <w:rPr>
                <w:sz w:val="28"/>
                <w:szCs w:val="28"/>
              </w:rPr>
              <w:t xml:space="preserve"> Т.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4589" w:type="dxa"/>
            <w:gridSpan w:val="3"/>
          </w:tcPr>
          <w:p w:rsidR="002B30D7" w:rsidRPr="00BE1668" w:rsidRDefault="002B30D7" w:rsidP="002B30D7">
            <w:pPr>
              <w:rPr>
                <w:b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К</w:t>
            </w:r>
            <w:r w:rsidRPr="00BE1668">
              <w:rPr>
                <w:color w:val="1A1A1A"/>
                <w:sz w:val="28"/>
                <w:szCs w:val="28"/>
                <w:shd w:val="clear" w:color="auto" w:fill="FFFFFF"/>
              </w:rPr>
              <w:t>нижная выставка«Суровые будни войны»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№2,  с.Ачхой-Мартан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Выставка</w:t>
            </w:r>
          </w:p>
          <w:p w:rsidR="002B30D7" w:rsidRDefault="002B30D7" w:rsidP="002B30D7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«мастер военной прозы»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март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4589" w:type="dxa"/>
            <w:gridSpan w:val="3"/>
          </w:tcPr>
          <w:p w:rsidR="002B30D7" w:rsidRPr="009A4338" w:rsidRDefault="002B30D7" w:rsidP="002B30D7">
            <w:pPr>
              <w:rPr>
                <w:sz w:val="28"/>
                <w:szCs w:val="28"/>
              </w:rPr>
            </w:pPr>
            <w:r w:rsidRPr="009A4338">
              <w:rPr>
                <w:sz w:val="28"/>
                <w:szCs w:val="28"/>
              </w:rPr>
              <w:t>«Отвага и мудрость таланта»-беседа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9A4338">
              <w:rPr>
                <w:sz w:val="28"/>
                <w:szCs w:val="28"/>
              </w:rPr>
              <w:t>арт</w:t>
            </w:r>
          </w:p>
          <w:p w:rsidR="002B30D7" w:rsidRPr="009A4338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№8,  с.Катар-Юрт</w:t>
            </w:r>
          </w:p>
        </w:tc>
        <w:tc>
          <w:tcPr>
            <w:tcW w:w="2584" w:type="dxa"/>
          </w:tcPr>
          <w:p w:rsidR="002B30D7" w:rsidRPr="009A4338" w:rsidRDefault="002B30D7" w:rsidP="007571EE">
            <w:pPr>
              <w:rPr>
                <w:sz w:val="28"/>
                <w:szCs w:val="28"/>
              </w:rPr>
            </w:pPr>
            <w:r w:rsidRPr="009A4338">
              <w:rPr>
                <w:sz w:val="28"/>
                <w:szCs w:val="28"/>
              </w:rPr>
              <w:t>ХасановаА</w:t>
            </w:r>
            <w:r>
              <w:rPr>
                <w:sz w:val="28"/>
                <w:szCs w:val="28"/>
              </w:rPr>
              <w:t>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Default="002B30D7" w:rsidP="002B30D7">
            <w:pPr>
              <w:jc w:val="center"/>
              <w:rPr>
                <w:sz w:val="28"/>
              </w:rPr>
            </w:pPr>
            <w:r w:rsidRPr="00345F8E">
              <w:rPr>
                <w:b/>
                <w:sz w:val="28"/>
                <w:szCs w:val="28"/>
              </w:rPr>
              <w:t>К 90 – летию  со дня рождения И. Токмаковой</w:t>
            </w:r>
            <w:r w:rsidRPr="00345F8E">
              <w:rPr>
                <w:sz w:val="28"/>
                <w:szCs w:val="28"/>
              </w:rPr>
              <w:t>(03.031929), русской писательницы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4589" w:type="dxa"/>
            <w:gridSpan w:val="3"/>
          </w:tcPr>
          <w:p w:rsidR="002B30D7" w:rsidRPr="00374CB3" w:rsidRDefault="002B30D7" w:rsidP="002B30D7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«Вместе почитаем, вместе поиграем» - устный журнал, посвящённый юбилею И. П. Токмаковой, для детей младшего возраста.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45F8E">
              <w:rPr>
                <w:sz w:val="28"/>
                <w:szCs w:val="28"/>
              </w:rPr>
              <w:t>арт</w:t>
            </w:r>
          </w:p>
          <w:p w:rsidR="002B30D7" w:rsidRPr="00345F8E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374CB3" w:rsidRDefault="002B30D7" w:rsidP="007571EE">
            <w:pPr>
              <w:rPr>
                <w:sz w:val="28"/>
                <w:szCs w:val="28"/>
              </w:rPr>
            </w:pPr>
            <w:r w:rsidRPr="00374CB3">
              <w:rPr>
                <w:sz w:val="28"/>
                <w:szCs w:val="28"/>
              </w:rPr>
              <w:t>Галипова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AE6784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18424B">
              <w:rPr>
                <w:b/>
                <w:color w:val="1A1A1A"/>
                <w:sz w:val="28"/>
                <w:szCs w:val="28"/>
              </w:rPr>
              <w:t>17 марта – 115 лет со дня рождения американской детской писательницы Лилиан Муур (1909-2004). «Крошка Енот и Тот, кто с</w:t>
            </w:r>
            <w:r>
              <w:rPr>
                <w:b/>
                <w:color w:val="1A1A1A"/>
                <w:sz w:val="28"/>
                <w:szCs w:val="28"/>
              </w:rPr>
              <w:t>идит в пруду», «Волшебные очки»: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A03638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Знакомим детей с ЛилианМуу</w:t>
            </w:r>
            <w:r>
              <w:rPr>
                <w:sz w:val="28"/>
                <w:szCs w:val="28"/>
              </w:rPr>
              <w:t>р</w:t>
            </w:r>
            <w:r w:rsidRPr="00345F8E">
              <w:rPr>
                <w:sz w:val="28"/>
                <w:szCs w:val="28"/>
              </w:rPr>
              <w:t xml:space="preserve"> урок – знакомство </w:t>
            </w:r>
          </w:p>
          <w:p w:rsidR="002B30D7" w:rsidRPr="00345F8E" w:rsidRDefault="002B30D7" w:rsidP="002B30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45F8E">
              <w:rPr>
                <w:sz w:val="28"/>
                <w:szCs w:val="28"/>
              </w:rPr>
              <w:t>арт</w:t>
            </w:r>
          </w:p>
          <w:p w:rsidR="002B30D7" w:rsidRPr="00345F8E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374CB3" w:rsidRDefault="002B30D7" w:rsidP="007571EE">
            <w:pPr>
              <w:rPr>
                <w:sz w:val="28"/>
                <w:szCs w:val="28"/>
              </w:rPr>
            </w:pPr>
            <w:r w:rsidRPr="00374CB3">
              <w:rPr>
                <w:sz w:val="28"/>
                <w:szCs w:val="28"/>
              </w:rPr>
              <w:t>Галипова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4589" w:type="dxa"/>
            <w:gridSpan w:val="3"/>
          </w:tcPr>
          <w:p w:rsidR="002B30D7" w:rsidRPr="004D23F5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 «Союзмультфильм представляет!»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март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Default="002B30D7" w:rsidP="002B30D7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64029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31 марта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-</w:t>
            </w:r>
            <w:r w:rsidRPr="00A64029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215 лет со дня рождения англ. поэта и переводчика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 w:rsidRPr="00A64029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Э. Фицджеральда (1809-1883)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B30D7" w:rsidP="002B30D7">
            <w:pPr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4589" w:type="dxa"/>
            <w:gridSpan w:val="3"/>
          </w:tcPr>
          <w:p w:rsidR="002B30D7" w:rsidRPr="00A03638" w:rsidRDefault="002B30D7" w:rsidP="002B30D7">
            <w:pPr>
              <w:rPr>
                <w:b/>
                <w:sz w:val="28"/>
                <w:szCs w:val="28"/>
              </w:rPr>
            </w:pPr>
            <w:r w:rsidRPr="00A03638">
              <w:rPr>
                <w:rFonts w:eastAsia="Calibri"/>
                <w:sz w:val="28"/>
                <w:szCs w:val="28"/>
                <w:lang w:eastAsia="en-US"/>
              </w:rPr>
              <w:t xml:space="preserve">«Великий Фицджеральд» - литературный час                                          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2B30D7" w:rsidRPr="003F4559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№10,  с.Шаами-Юрт</w:t>
            </w:r>
          </w:p>
        </w:tc>
        <w:tc>
          <w:tcPr>
            <w:tcW w:w="2584" w:type="dxa"/>
          </w:tcPr>
          <w:p w:rsidR="002B30D7" w:rsidRPr="00EF5415" w:rsidRDefault="002B30D7" w:rsidP="007571EE">
            <w:pPr>
              <w:rPr>
                <w:sz w:val="28"/>
                <w:szCs w:val="28"/>
              </w:rPr>
            </w:pPr>
            <w:r w:rsidRPr="00EF5415">
              <w:rPr>
                <w:sz w:val="28"/>
                <w:szCs w:val="28"/>
              </w:rPr>
              <w:t>Астамирова Б.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027ECF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027ECF">
              <w:rPr>
                <w:b/>
                <w:color w:val="1A1A1A"/>
                <w:sz w:val="28"/>
                <w:szCs w:val="28"/>
              </w:rPr>
              <w:t>1 апреля – 215 лет со дня рождения русского прозаика, драматурга, критика, публициста Николая Васильевича Гоголя (1809-1852).</w:t>
            </w:r>
          </w:p>
          <w:p w:rsidR="002B30D7" w:rsidRPr="004D23F5" w:rsidRDefault="002B30D7" w:rsidP="002B30D7">
            <w:pPr>
              <w:jc w:val="center"/>
              <w:rPr>
                <w:sz w:val="28"/>
              </w:rPr>
            </w:pPr>
            <w:r w:rsidRPr="00027ECF">
              <w:rPr>
                <w:b/>
                <w:color w:val="1A1A1A"/>
                <w:sz w:val="28"/>
                <w:szCs w:val="28"/>
              </w:rPr>
              <w:lastRenderedPageBreak/>
              <w:t>«Мёртвые души», «Ревизор», «</w:t>
            </w:r>
            <w:r>
              <w:rPr>
                <w:b/>
                <w:color w:val="1A1A1A"/>
                <w:sz w:val="28"/>
                <w:szCs w:val="28"/>
              </w:rPr>
              <w:t>Вечера на хуторе близ Диканьки»: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76</w:t>
            </w:r>
          </w:p>
        </w:tc>
        <w:tc>
          <w:tcPr>
            <w:tcW w:w="4589" w:type="dxa"/>
            <w:gridSpan w:val="3"/>
          </w:tcPr>
          <w:p w:rsidR="002B30D7" w:rsidRPr="00CE5AA9" w:rsidRDefault="002B30D7" w:rsidP="002B30D7">
            <w:pPr>
              <w:spacing w:line="259" w:lineRule="auto"/>
              <w:rPr>
                <w:sz w:val="28"/>
                <w:szCs w:val="28"/>
              </w:rPr>
            </w:pPr>
            <w:r w:rsidRPr="00CE5AA9">
              <w:rPr>
                <w:sz w:val="28"/>
                <w:szCs w:val="28"/>
              </w:rPr>
              <w:t>Литературное турне</w:t>
            </w:r>
          </w:p>
          <w:p w:rsidR="002B30D7" w:rsidRPr="00CE5AA9" w:rsidRDefault="002B30D7" w:rsidP="002B30D7">
            <w:pPr>
              <w:rPr>
                <w:sz w:val="28"/>
                <w:szCs w:val="28"/>
              </w:rPr>
            </w:pPr>
            <w:r w:rsidRPr="00CE5AA9">
              <w:rPr>
                <w:sz w:val="28"/>
                <w:szCs w:val="28"/>
              </w:rPr>
              <w:t>«Этот удивительный мир Гоголя;</w:t>
            </w:r>
          </w:p>
          <w:p w:rsidR="002B30D7" w:rsidRPr="00CE5AA9" w:rsidRDefault="002B30D7" w:rsidP="002B30D7">
            <w:pPr>
              <w:spacing w:line="259" w:lineRule="auto"/>
              <w:rPr>
                <w:sz w:val="28"/>
                <w:szCs w:val="28"/>
              </w:rPr>
            </w:pPr>
            <w:r w:rsidRPr="00CE5AA9">
              <w:rPr>
                <w:sz w:val="28"/>
                <w:szCs w:val="28"/>
              </w:rPr>
              <w:t>Книжная выставка – инсталляция</w:t>
            </w:r>
          </w:p>
          <w:p w:rsidR="002B30D7" w:rsidRPr="003827E8" w:rsidRDefault="002B30D7" w:rsidP="002B30D7">
            <w:pPr>
              <w:rPr>
                <w:sz w:val="28"/>
                <w:szCs w:val="28"/>
              </w:rPr>
            </w:pPr>
            <w:r w:rsidRPr="00CE5AA9">
              <w:rPr>
                <w:sz w:val="28"/>
                <w:szCs w:val="28"/>
              </w:rPr>
              <w:t>«Великий мастер языка и слова».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9C62A5">
              <w:rPr>
                <w:sz w:val="28"/>
                <w:szCs w:val="28"/>
              </w:rPr>
              <w:t>прель</w:t>
            </w:r>
          </w:p>
          <w:p w:rsidR="002B30D7" w:rsidRPr="009C62A5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ЦРБ</w:t>
            </w:r>
          </w:p>
        </w:tc>
        <w:tc>
          <w:tcPr>
            <w:tcW w:w="2584" w:type="dxa"/>
          </w:tcPr>
          <w:p w:rsidR="002B30D7" w:rsidRPr="009C62A5" w:rsidRDefault="002B30D7" w:rsidP="007571EE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  <w:r w:rsidR="007571EE">
              <w:rPr>
                <w:sz w:val="28"/>
                <w:szCs w:val="28"/>
              </w:rPr>
              <w:t xml:space="preserve"> Т.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A03638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«Неразгаданная тайна Н.В. </w:t>
            </w:r>
            <w:r w:rsidRPr="00345F8E">
              <w:rPr>
                <w:bCs/>
                <w:sz w:val="28"/>
                <w:szCs w:val="28"/>
              </w:rPr>
              <w:t>Гоголя</w:t>
            </w:r>
            <w:r w:rsidRPr="00345F8E">
              <w:rPr>
                <w:sz w:val="28"/>
                <w:szCs w:val="28"/>
              </w:rPr>
              <w:t>» -  литературный час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45F8E">
              <w:rPr>
                <w:sz w:val="28"/>
                <w:szCs w:val="28"/>
              </w:rPr>
              <w:t>прель</w:t>
            </w:r>
          </w:p>
          <w:p w:rsidR="002B30D7" w:rsidRPr="00345F8E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285367" w:rsidRDefault="002B30D7" w:rsidP="007571EE">
            <w:pPr>
              <w:rPr>
                <w:sz w:val="28"/>
                <w:szCs w:val="28"/>
              </w:rPr>
            </w:pPr>
            <w:r w:rsidRPr="00285367">
              <w:rPr>
                <w:sz w:val="28"/>
                <w:szCs w:val="28"/>
              </w:rPr>
              <w:t>Укаев И.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4589" w:type="dxa"/>
            <w:gridSpan w:val="3"/>
          </w:tcPr>
          <w:p w:rsidR="002B30D7" w:rsidRPr="004A0F5B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выставка: «215-лет- Н. В. Гоголю, русскому писателю.»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F4559">
              <w:rPr>
                <w:sz w:val="28"/>
                <w:szCs w:val="28"/>
              </w:rPr>
              <w:t>прель</w:t>
            </w:r>
          </w:p>
          <w:p w:rsidR="002B30D7" w:rsidRPr="003F4559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№1,  с.Ачхой-Мартан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4589" w:type="dxa"/>
            <w:gridSpan w:val="3"/>
          </w:tcPr>
          <w:p w:rsidR="002B30D7" w:rsidRPr="008A377A" w:rsidRDefault="002B30D7" w:rsidP="002B30D7">
            <w:pPr>
              <w:rPr>
                <w:b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В</w:t>
            </w:r>
            <w:r w:rsidRPr="008A377A">
              <w:rPr>
                <w:color w:val="1A1A1A"/>
                <w:sz w:val="28"/>
                <w:szCs w:val="28"/>
                <w:shd w:val="clear" w:color="auto" w:fill="FFFFFF"/>
              </w:rPr>
              <w:t>икторина «Гоголя любим… Гоголя знаем?»</w:t>
            </w:r>
          </w:p>
        </w:tc>
        <w:tc>
          <w:tcPr>
            <w:tcW w:w="2291" w:type="dxa"/>
            <w:gridSpan w:val="3"/>
          </w:tcPr>
          <w:p w:rsidR="002B30D7" w:rsidRDefault="00316FDD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B30D7">
              <w:rPr>
                <w:sz w:val="28"/>
                <w:szCs w:val="28"/>
              </w:rPr>
              <w:t>прель</w:t>
            </w:r>
          </w:p>
          <w:p w:rsidR="00316FDD" w:rsidRDefault="00316FDD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№2,   с.Ачхой-Мартан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«Бессмертные страницы Гоголя» - книжная выставка - обзор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2B30D7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2B30D7" w:rsidRPr="00ED0723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584" w:type="dxa"/>
          </w:tcPr>
          <w:p w:rsidR="002B30D7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B30D7" w:rsidRPr="00ED0723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Беседа</w:t>
            </w:r>
          </w:p>
          <w:p w:rsidR="002B30D7" w:rsidRDefault="002B30D7" w:rsidP="002B30D7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«Нам родине Гоголя»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4589" w:type="dxa"/>
            <w:gridSpan w:val="3"/>
          </w:tcPr>
          <w:p w:rsidR="002B30D7" w:rsidRPr="00404816" w:rsidRDefault="002B30D7" w:rsidP="002B30D7">
            <w:pPr>
              <w:rPr>
                <w:sz w:val="28"/>
                <w:szCs w:val="28"/>
              </w:rPr>
            </w:pPr>
            <w:r w:rsidRPr="00404816">
              <w:rPr>
                <w:sz w:val="28"/>
                <w:szCs w:val="28"/>
              </w:rPr>
              <w:t>Литературный вечер:  «Гоголь – это целая эпоха»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F4559">
              <w:rPr>
                <w:sz w:val="28"/>
                <w:szCs w:val="28"/>
              </w:rPr>
              <w:t>прель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филиал№6,</w:t>
            </w:r>
          </w:p>
          <w:p w:rsidR="002B30D7" w:rsidRPr="003F4559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4589" w:type="dxa"/>
            <w:gridSpan w:val="3"/>
          </w:tcPr>
          <w:p w:rsidR="002B30D7" w:rsidRPr="009A4338" w:rsidRDefault="002B30D7" w:rsidP="002B30D7">
            <w:pPr>
              <w:rPr>
                <w:sz w:val="28"/>
                <w:szCs w:val="28"/>
              </w:rPr>
            </w:pPr>
            <w:r w:rsidRPr="009A4338">
              <w:rPr>
                <w:sz w:val="28"/>
                <w:szCs w:val="28"/>
              </w:rPr>
              <w:t>Книжная выставка: «Бессмертные страницы Гоголя»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9A4338">
              <w:rPr>
                <w:sz w:val="28"/>
                <w:szCs w:val="28"/>
              </w:rPr>
              <w:t>прель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филиал№8,</w:t>
            </w:r>
          </w:p>
          <w:p w:rsidR="002B30D7" w:rsidRPr="009A4338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с.Катар-Юрт</w:t>
            </w:r>
          </w:p>
        </w:tc>
        <w:tc>
          <w:tcPr>
            <w:tcW w:w="2584" w:type="dxa"/>
          </w:tcPr>
          <w:p w:rsidR="002B30D7" w:rsidRPr="009A4338" w:rsidRDefault="002B30D7" w:rsidP="007571EE">
            <w:pPr>
              <w:rPr>
                <w:sz w:val="28"/>
                <w:szCs w:val="28"/>
              </w:rPr>
            </w:pPr>
            <w:r w:rsidRPr="009A4338">
              <w:rPr>
                <w:sz w:val="28"/>
                <w:szCs w:val="28"/>
              </w:rPr>
              <w:t>Хасанова А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4589" w:type="dxa"/>
            <w:gridSpan w:val="3"/>
          </w:tcPr>
          <w:p w:rsidR="002B30D7" w:rsidRPr="004F5CAC" w:rsidRDefault="002B30D7" w:rsidP="002B30D7">
            <w:pPr>
              <w:rPr>
                <w:sz w:val="28"/>
                <w:szCs w:val="28"/>
              </w:rPr>
            </w:pPr>
            <w:r w:rsidRPr="004F5CAC">
              <w:rPr>
                <w:sz w:val="28"/>
                <w:szCs w:val="28"/>
              </w:rPr>
              <w:t>Литературный час «Гоголь – это целая эпоха»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F4559">
              <w:rPr>
                <w:sz w:val="28"/>
                <w:szCs w:val="28"/>
              </w:rPr>
              <w:t>прель</w:t>
            </w:r>
          </w:p>
          <w:p w:rsidR="002B30D7" w:rsidRPr="003F4559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Филиал№7, с.Валерик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4589" w:type="dxa"/>
            <w:gridSpan w:val="3"/>
          </w:tcPr>
          <w:p w:rsidR="002B30D7" w:rsidRPr="00A34CCB" w:rsidRDefault="002B30D7" w:rsidP="002B30D7">
            <w:pPr>
              <w:rPr>
                <w:b/>
                <w:sz w:val="28"/>
                <w:szCs w:val="28"/>
              </w:rPr>
            </w:pPr>
            <w:r w:rsidRPr="00A34CCB">
              <w:rPr>
                <w:rFonts w:eastAsia="Calibri"/>
                <w:sz w:val="28"/>
                <w:szCs w:val="28"/>
                <w:lang w:eastAsia="en-US"/>
              </w:rPr>
              <w:t>«По следам Гоголя» - литературный час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F4559">
              <w:rPr>
                <w:sz w:val="28"/>
                <w:szCs w:val="28"/>
              </w:rPr>
              <w:t>прель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филиал№10,</w:t>
            </w:r>
          </w:p>
          <w:p w:rsidR="002B30D7" w:rsidRPr="003F4559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с.Шаами-Юрт</w:t>
            </w:r>
          </w:p>
        </w:tc>
        <w:tc>
          <w:tcPr>
            <w:tcW w:w="2584" w:type="dxa"/>
          </w:tcPr>
          <w:p w:rsidR="002B30D7" w:rsidRPr="004C4C45" w:rsidRDefault="002B30D7" w:rsidP="007571EE">
            <w:pPr>
              <w:rPr>
                <w:sz w:val="28"/>
                <w:szCs w:val="28"/>
              </w:rPr>
            </w:pPr>
            <w:r w:rsidRPr="004C4C45">
              <w:rPr>
                <w:sz w:val="28"/>
                <w:szCs w:val="28"/>
              </w:rPr>
              <w:t>Астамирова Б.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4589" w:type="dxa"/>
            <w:gridSpan w:val="3"/>
          </w:tcPr>
          <w:p w:rsidR="002B30D7" w:rsidRPr="00291C0B" w:rsidRDefault="002B30D7" w:rsidP="002B30D7">
            <w:pPr>
              <w:tabs>
                <w:tab w:val="left" w:pos="495"/>
              </w:tabs>
              <w:rPr>
                <w:sz w:val="28"/>
                <w:szCs w:val="28"/>
              </w:rPr>
            </w:pPr>
            <w:r w:rsidRPr="00291C0B">
              <w:rPr>
                <w:sz w:val="28"/>
                <w:szCs w:val="28"/>
              </w:rPr>
              <w:t>Оформить выставку</w:t>
            </w:r>
          </w:p>
          <w:p w:rsidR="002B30D7" w:rsidRPr="00291C0B" w:rsidRDefault="002B30D7" w:rsidP="002B30D7">
            <w:pPr>
              <w:tabs>
                <w:tab w:val="left" w:pos="495"/>
              </w:tabs>
              <w:rPr>
                <w:sz w:val="28"/>
                <w:szCs w:val="28"/>
              </w:rPr>
            </w:pPr>
            <w:r w:rsidRPr="00291C0B">
              <w:rPr>
                <w:sz w:val="28"/>
                <w:szCs w:val="28"/>
              </w:rPr>
              <w:t xml:space="preserve"> и провести обзор«Художественный мир Гоголя»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F4559">
              <w:rPr>
                <w:sz w:val="28"/>
                <w:szCs w:val="28"/>
              </w:rPr>
              <w:t>прель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Филиал№11,</w:t>
            </w:r>
          </w:p>
          <w:p w:rsidR="002B30D7" w:rsidRPr="003F4559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b/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</w:p>
        </w:tc>
      </w:tr>
      <w:tr w:rsidR="002B30D7" w:rsidRPr="004D23F5" w:rsidTr="001148AE">
        <w:tc>
          <w:tcPr>
            <w:tcW w:w="10123" w:type="dxa"/>
            <w:gridSpan w:val="8"/>
          </w:tcPr>
          <w:p w:rsidR="002B30D7" w:rsidRPr="00FC3F21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FC3F21">
              <w:rPr>
                <w:b/>
                <w:color w:val="1A1A1A"/>
                <w:sz w:val="28"/>
                <w:szCs w:val="28"/>
              </w:rPr>
              <w:t>23 апреля – 460 лет со дня рождения английского драматурга</w:t>
            </w:r>
          </w:p>
          <w:p w:rsidR="002B30D7" w:rsidRPr="00FC3F21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FC3F21">
              <w:rPr>
                <w:b/>
                <w:color w:val="1A1A1A"/>
                <w:sz w:val="28"/>
                <w:szCs w:val="28"/>
              </w:rPr>
              <w:t>и поэта Уильяма Шекспира (1564-1616). «Ромео и Джульетта»,</w:t>
            </w:r>
          </w:p>
          <w:p w:rsidR="002B30D7" w:rsidRPr="004D23F5" w:rsidRDefault="002B30D7" w:rsidP="002B30D7">
            <w:pPr>
              <w:jc w:val="center"/>
              <w:rPr>
                <w:sz w:val="28"/>
              </w:rPr>
            </w:pPr>
            <w:r>
              <w:rPr>
                <w:b/>
                <w:color w:val="1A1A1A"/>
                <w:sz w:val="28"/>
                <w:szCs w:val="28"/>
              </w:rPr>
              <w:t>«Гамлет», «Король Лир»:</w:t>
            </w:r>
          </w:p>
        </w:tc>
        <w:tc>
          <w:tcPr>
            <w:tcW w:w="2587" w:type="dxa"/>
          </w:tcPr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7" w:type="dxa"/>
          </w:tcPr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7" w:type="dxa"/>
          </w:tcPr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4589" w:type="dxa"/>
            <w:gridSpan w:val="3"/>
          </w:tcPr>
          <w:p w:rsidR="00A03638" w:rsidRDefault="002B30D7" w:rsidP="002B30D7">
            <w:pPr>
              <w:spacing w:line="259" w:lineRule="auto"/>
              <w:rPr>
                <w:sz w:val="28"/>
                <w:szCs w:val="28"/>
              </w:rPr>
            </w:pPr>
            <w:r w:rsidRPr="00CE5AA9">
              <w:rPr>
                <w:sz w:val="28"/>
                <w:szCs w:val="28"/>
              </w:rPr>
              <w:t xml:space="preserve">Книжная выставка </w:t>
            </w:r>
            <w:r>
              <w:rPr>
                <w:sz w:val="28"/>
                <w:szCs w:val="28"/>
              </w:rPr>
              <w:t>–</w:t>
            </w:r>
            <w:r w:rsidRPr="00CE5AA9">
              <w:rPr>
                <w:sz w:val="28"/>
                <w:szCs w:val="28"/>
              </w:rPr>
              <w:t xml:space="preserve"> досье</w:t>
            </w:r>
          </w:p>
          <w:p w:rsidR="002B30D7" w:rsidRPr="003827E8" w:rsidRDefault="002B30D7" w:rsidP="002B30D7">
            <w:pPr>
              <w:spacing w:line="259" w:lineRule="auto"/>
              <w:rPr>
                <w:sz w:val="28"/>
                <w:szCs w:val="28"/>
              </w:rPr>
            </w:pPr>
            <w:r w:rsidRPr="00CE5AA9">
              <w:rPr>
                <w:sz w:val="28"/>
                <w:szCs w:val="28"/>
              </w:rPr>
              <w:t>«В стране великого Шекспира»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9C62A5">
              <w:rPr>
                <w:sz w:val="28"/>
                <w:szCs w:val="28"/>
              </w:rPr>
              <w:t>прель</w:t>
            </w:r>
          </w:p>
          <w:p w:rsidR="002B30D7" w:rsidRPr="009C62A5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ЦРБ</w:t>
            </w:r>
          </w:p>
        </w:tc>
        <w:tc>
          <w:tcPr>
            <w:tcW w:w="2584" w:type="dxa"/>
          </w:tcPr>
          <w:p w:rsidR="002B30D7" w:rsidRPr="009C62A5" w:rsidRDefault="002B30D7" w:rsidP="007571EE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7571EE">
              <w:rPr>
                <w:sz w:val="28"/>
                <w:szCs w:val="28"/>
              </w:rPr>
              <w:t xml:space="preserve"> Л.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4589" w:type="dxa"/>
            <w:gridSpan w:val="3"/>
          </w:tcPr>
          <w:p w:rsidR="002B30D7" w:rsidRPr="00AD0454" w:rsidRDefault="002B30D7" w:rsidP="002B30D7">
            <w:pPr>
              <w:rPr>
                <w:sz w:val="28"/>
                <w:szCs w:val="28"/>
              </w:rPr>
            </w:pPr>
            <w:r w:rsidRPr="00AD0454">
              <w:rPr>
                <w:sz w:val="28"/>
                <w:szCs w:val="28"/>
              </w:rPr>
              <w:t>Выставка «Автору Ромео и Джульетта – 40 лет»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AD0454">
              <w:rPr>
                <w:sz w:val="28"/>
                <w:szCs w:val="28"/>
              </w:rPr>
              <w:t>прель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филиал№2,</w:t>
            </w:r>
          </w:p>
          <w:p w:rsidR="002B30D7" w:rsidRPr="00AD0454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с.Ачхой-Мартан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4589" w:type="dxa"/>
            <w:gridSpan w:val="3"/>
          </w:tcPr>
          <w:p w:rsidR="002B30D7" w:rsidRPr="00AD0454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«гений на все времена» - книжная выставка - обзор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2B30D7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2B30D7" w:rsidRPr="00ED0723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с.Самашки</w:t>
            </w:r>
          </w:p>
        </w:tc>
        <w:tc>
          <w:tcPr>
            <w:tcW w:w="2584" w:type="dxa"/>
          </w:tcPr>
          <w:p w:rsidR="002B30D7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B30D7" w:rsidRPr="00ED0723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90</w:t>
            </w:r>
          </w:p>
        </w:tc>
        <w:tc>
          <w:tcPr>
            <w:tcW w:w="4589" w:type="dxa"/>
            <w:gridSpan w:val="3"/>
          </w:tcPr>
          <w:p w:rsidR="002B30D7" w:rsidRPr="00691ECF" w:rsidRDefault="002B30D7" w:rsidP="002B30D7">
            <w:pPr>
              <w:rPr>
                <w:sz w:val="28"/>
                <w:szCs w:val="28"/>
              </w:rPr>
            </w:pPr>
            <w:r w:rsidRPr="00691ECF">
              <w:rPr>
                <w:sz w:val="28"/>
                <w:szCs w:val="28"/>
              </w:rPr>
              <w:t>Выставка: «О Шекспире и о драме»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F4559">
              <w:rPr>
                <w:sz w:val="28"/>
                <w:szCs w:val="28"/>
              </w:rPr>
              <w:t>прель</w:t>
            </w:r>
          </w:p>
          <w:p w:rsidR="002B30D7" w:rsidRDefault="002B30D7" w:rsidP="002B30D7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 №4,</w:t>
            </w:r>
          </w:p>
          <w:p w:rsidR="002B30D7" w:rsidRPr="003F4559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с.Новый-Шарой</w:t>
            </w:r>
          </w:p>
        </w:tc>
        <w:tc>
          <w:tcPr>
            <w:tcW w:w="2584" w:type="dxa"/>
          </w:tcPr>
          <w:p w:rsidR="002B30D7" w:rsidRPr="00691ECF" w:rsidRDefault="002B30D7" w:rsidP="007571EE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691ECF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 вечер</w:t>
            </w:r>
          </w:p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«Уильям Шекспир и английская классика»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4589" w:type="dxa"/>
            <w:gridSpan w:val="3"/>
          </w:tcPr>
          <w:p w:rsidR="002B30D7" w:rsidRPr="00AC51BF" w:rsidRDefault="002B30D7" w:rsidP="00A03638">
            <w:pPr>
              <w:rPr>
                <w:sz w:val="28"/>
                <w:szCs w:val="28"/>
              </w:rPr>
            </w:pPr>
            <w:r w:rsidRPr="00AC51BF">
              <w:rPr>
                <w:sz w:val="28"/>
                <w:szCs w:val="28"/>
              </w:rPr>
              <w:t>Книжная выставка: «Уильям Шекспир, к юбилею»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AC51BF">
              <w:rPr>
                <w:sz w:val="28"/>
                <w:szCs w:val="28"/>
              </w:rPr>
              <w:t>прель</w:t>
            </w:r>
          </w:p>
          <w:p w:rsidR="002B30D7" w:rsidRPr="00AC51BF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Филиал№8,   с.Катар-Юрт</w:t>
            </w:r>
          </w:p>
        </w:tc>
        <w:tc>
          <w:tcPr>
            <w:tcW w:w="2584" w:type="dxa"/>
          </w:tcPr>
          <w:p w:rsidR="002B30D7" w:rsidRPr="00AC51BF" w:rsidRDefault="002B30D7" w:rsidP="007571EE">
            <w:pPr>
              <w:rPr>
                <w:sz w:val="28"/>
                <w:szCs w:val="28"/>
              </w:rPr>
            </w:pPr>
            <w:r w:rsidRPr="00AC51BF">
              <w:rPr>
                <w:sz w:val="28"/>
                <w:szCs w:val="28"/>
              </w:rPr>
              <w:t>Хасанова А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5545FD" w:rsidRDefault="002B30D7" w:rsidP="002B30D7">
            <w:pPr>
              <w:jc w:val="center"/>
              <w:rPr>
                <w:sz w:val="28"/>
                <w:szCs w:val="28"/>
              </w:rPr>
            </w:pPr>
            <w:r w:rsidRPr="00CE5AA9">
              <w:rPr>
                <w:b/>
                <w:sz w:val="28"/>
                <w:szCs w:val="28"/>
              </w:rPr>
              <w:t>10 мая - 100 лет со дня рождения поэтессы Юлии Владимировны Друниной (1924-1991):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4589" w:type="dxa"/>
            <w:gridSpan w:val="3"/>
          </w:tcPr>
          <w:p w:rsidR="002B30D7" w:rsidRPr="00CE5AA9" w:rsidRDefault="002B30D7" w:rsidP="002B30D7">
            <w:pPr>
              <w:spacing w:line="259" w:lineRule="auto"/>
              <w:rPr>
                <w:sz w:val="28"/>
                <w:szCs w:val="28"/>
              </w:rPr>
            </w:pPr>
            <w:r w:rsidRPr="00CE5AA9">
              <w:rPr>
                <w:sz w:val="28"/>
                <w:szCs w:val="28"/>
              </w:rPr>
              <w:t>Литературно-поэтический вечер</w:t>
            </w:r>
          </w:p>
          <w:p w:rsidR="002B30D7" w:rsidRPr="00CE5AA9" w:rsidRDefault="002B30D7" w:rsidP="002B30D7">
            <w:pPr>
              <w:rPr>
                <w:sz w:val="28"/>
                <w:szCs w:val="28"/>
                <w:shd w:val="clear" w:color="auto" w:fill="FFFFFF"/>
              </w:rPr>
            </w:pPr>
            <w:r w:rsidRPr="00CE5AA9">
              <w:rPr>
                <w:sz w:val="28"/>
                <w:szCs w:val="28"/>
                <w:shd w:val="clear" w:color="auto" w:fill="FFFFFF"/>
              </w:rPr>
              <w:t xml:space="preserve">«Героиня собственной жизни. Юлия </w:t>
            </w:r>
            <w:r w:rsidRPr="003827E8">
              <w:rPr>
                <w:sz w:val="28"/>
                <w:szCs w:val="28"/>
                <w:shd w:val="clear" w:color="auto" w:fill="FFFFFF"/>
              </w:rPr>
              <w:t>Друнина»</w:t>
            </w:r>
          </w:p>
          <w:p w:rsidR="002B30D7" w:rsidRPr="00CE5AA9" w:rsidRDefault="002B30D7" w:rsidP="002B30D7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Буклет</w:t>
            </w:r>
          </w:p>
          <w:p w:rsidR="002B30D7" w:rsidRPr="003827E8" w:rsidRDefault="002B30D7" w:rsidP="002B30D7">
            <w:pPr>
              <w:rPr>
                <w:sz w:val="28"/>
                <w:szCs w:val="28"/>
                <w:shd w:val="clear" w:color="auto" w:fill="FFFFFF"/>
              </w:rPr>
            </w:pPr>
            <w:r w:rsidRPr="00CE5AA9">
              <w:rPr>
                <w:sz w:val="28"/>
                <w:szCs w:val="28"/>
                <w:shd w:val="clear" w:color="auto" w:fill="FFFFFF"/>
              </w:rPr>
              <w:t>«Судьба и книги фронтовой поэтессы».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2B30D7" w:rsidRPr="009C62A5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ЦРБ</w:t>
            </w:r>
          </w:p>
        </w:tc>
        <w:tc>
          <w:tcPr>
            <w:tcW w:w="2584" w:type="dxa"/>
          </w:tcPr>
          <w:p w:rsidR="002B30D7" w:rsidRPr="009C62A5" w:rsidRDefault="002B30D7" w:rsidP="007571EE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  <w:r w:rsidR="007571EE">
              <w:rPr>
                <w:sz w:val="28"/>
                <w:szCs w:val="28"/>
              </w:rPr>
              <w:t xml:space="preserve"> Т.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32208E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32208E">
              <w:rPr>
                <w:b/>
                <w:color w:val="1A1A1A"/>
                <w:sz w:val="28"/>
                <w:szCs w:val="28"/>
              </w:rPr>
              <w:t>9 мая – 100 лет со дня рождения русского поэта, прозаика, сценариста Булата Шалвовича Окуджавы (1924-1997). «Арбат, мой Арбат», «Заезжий музыкант», «До свидания, мальчики»:</w:t>
            </w:r>
          </w:p>
          <w:p w:rsidR="002B30D7" w:rsidRPr="004D23F5" w:rsidRDefault="002B30D7" w:rsidP="002B30D7">
            <w:pPr>
              <w:jc w:val="center"/>
              <w:rPr>
                <w:sz w:val="28"/>
              </w:rPr>
            </w:pP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A03638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«Давайте понимать друг друга с полуслова» литературно – музыкальный час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45F8E">
              <w:rPr>
                <w:sz w:val="28"/>
                <w:szCs w:val="28"/>
              </w:rPr>
              <w:t>ай</w:t>
            </w:r>
          </w:p>
          <w:p w:rsidR="002B30D7" w:rsidRPr="00345F8E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345F8E" w:rsidRDefault="002B30D7" w:rsidP="007571EE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Галипова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4589" w:type="dxa"/>
            <w:gridSpan w:val="3"/>
          </w:tcPr>
          <w:p w:rsidR="002B30D7" w:rsidRPr="006C0413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6C0413">
              <w:rPr>
                <w:color w:val="1A1A1A"/>
                <w:sz w:val="28"/>
                <w:szCs w:val="28"/>
                <w:shd w:val="clear" w:color="auto" w:fill="FFFFFF"/>
              </w:rPr>
              <w:t xml:space="preserve">Книжная выставка </w:t>
            </w:r>
          </w:p>
          <w:p w:rsidR="002B30D7" w:rsidRPr="006C0413" w:rsidRDefault="002B30D7" w:rsidP="002B30D7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6C0413">
              <w:rPr>
                <w:color w:val="1A1A1A"/>
                <w:sz w:val="28"/>
                <w:szCs w:val="28"/>
                <w:shd w:val="clear" w:color="auto" w:fill="FFFFFF"/>
              </w:rPr>
              <w:t>«Булат Окуджава — поющий поэт»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май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филиал№2,</w:t>
            </w:r>
          </w:p>
          <w:p w:rsidR="002B30D7" w:rsidRPr="006C0413" w:rsidRDefault="002B30D7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с.Ачхой-Мартан</w:t>
            </w:r>
          </w:p>
        </w:tc>
        <w:tc>
          <w:tcPr>
            <w:tcW w:w="2584" w:type="dxa"/>
          </w:tcPr>
          <w:p w:rsidR="002B30D7" w:rsidRPr="0032208E" w:rsidRDefault="002B30D7" w:rsidP="007571EE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4D23F5" w:rsidRDefault="002B30D7" w:rsidP="002B30D7">
            <w:pPr>
              <w:jc w:val="center"/>
              <w:rPr>
                <w:sz w:val="28"/>
              </w:rPr>
            </w:pPr>
            <w:r w:rsidRPr="00EE460A">
              <w:rPr>
                <w:b/>
                <w:sz w:val="28"/>
                <w:szCs w:val="28"/>
              </w:rPr>
              <w:t>22 мая – 165 лет со дня рождения английского писателя Артура Конан Дойла (1859–1930)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2B30D7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«По страницам Конан Дойла» -квест – игра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45F8E">
              <w:rPr>
                <w:sz w:val="28"/>
                <w:szCs w:val="28"/>
              </w:rPr>
              <w:t>ай</w:t>
            </w:r>
          </w:p>
          <w:p w:rsidR="002B30D7" w:rsidRPr="00345F8E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345F8E" w:rsidRDefault="002B30D7" w:rsidP="007571EE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Укаев И.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4D23F5" w:rsidRDefault="002B30D7" w:rsidP="002B30D7">
            <w:pPr>
              <w:jc w:val="center"/>
              <w:rPr>
                <w:sz w:val="28"/>
              </w:rPr>
            </w:pPr>
            <w:r w:rsidRPr="00A84A10">
              <w:rPr>
                <w:b/>
                <w:color w:val="1A1A1A"/>
                <w:sz w:val="28"/>
                <w:szCs w:val="28"/>
              </w:rPr>
              <w:t>11 мая – 160 лет со дня рождения английской писательницы Этель Лилиан Войнич (1864-1960). «Овод», «Оливия Лэтам»: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4589" w:type="dxa"/>
            <w:gridSpan w:val="3"/>
          </w:tcPr>
          <w:p w:rsidR="002B30D7" w:rsidRPr="00A077FE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«Этель Войнич и ее роман «Овод»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B6529B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B6529B">
              <w:rPr>
                <w:b/>
                <w:color w:val="1A1A1A"/>
                <w:sz w:val="28"/>
                <w:szCs w:val="28"/>
              </w:rPr>
              <w:t>20 мая – 225 лет со дня рождения французского писателя Оноре</w:t>
            </w:r>
          </w:p>
          <w:p w:rsidR="002B30D7" w:rsidRPr="004D23F5" w:rsidRDefault="002B30D7" w:rsidP="002B30D7">
            <w:pPr>
              <w:jc w:val="center"/>
              <w:rPr>
                <w:b/>
                <w:sz w:val="28"/>
              </w:rPr>
            </w:pPr>
            <w:r w:rsidRPr="00B6529B">
              <w:rPr>
                <w:b/>
                <w:color w:val="1A1A1A"/>
                <w:sz w:val="28"/>
                <w:szCs w:val="28"/>
              </w:rPr>
              <w:t>де Бальзака (1799-1850). «Шагреневая кожа», «Блеск и нищета куртизанок», «Гобсек»</w:t>
            </w:r>
            <w:r>
              <w:rPr>
                <w:b/>
                <w:color w:val="1A1A1A"/>
                <w:sz w:val="28"/>
                <w:szCs w:val="28"/>
              </w:rPr>
              <w:t>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4589" w:type="dxa"/>
            <w:gridSpan w:val="3"/>
          </w:tcPr>
          <w:p w:rsidR="002B30D7" w:rsidRPr="00CE5AA9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CE5AA9">
              <w:rPr>
                <w:sz w:val="28"/>
                <w:szCs w:val="28"/>
              </w:rPr>
              <w:t>Презентация</w:t>
            </w:r>
          </w:p>
          <w:p w:rsidR="002B30D7" w:rsidRPr="00CE5AA9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CE5AA9">
              <w:rPr>
                <w:sz w:val="28"/>
                <w:szCs w:val="28"/>
              </w:rPr>
              <w:t>«Психолог души человеческой»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317FF">
              <w:rPr>
                <w:sz w:val="28"/>
                <w:szCs w:val="28"/>
              </w:rPr>
              <w:t>ай</w:t>
            </w:r>
          </w:p>
          <w:p w:rsidR="002B30D7" w:rsidRPr="00F317FF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ЦРБ</w:t>
            </w:r>
          </w:p>
        </w:tc>
        <w:tc>
          <w:tcPr>
            <w:tcW w:w="2584" w:type="dxa"/>
          </w:tcPr>
          <w:p w:rsidR="002B30D7" w:rsidRPr="009C62A5" w:rsidRDefault="002B30D7" w:rsidP="007571EE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7571EE">
              <w:rPr>
                <w:sz w:val="28"/>
                <w:szCs w:val="28"/>
              </w:rPr>
              <w:t xml:space="preserve"> Л.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4589" w:type="dxa"/>
            <w:gridSpan w:val="3"/>
          </w:tcPr>
          <w:p w:rsidR="002B30D7" w:rsidRPr="00CE5AA9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«Бальзак и его герои» книжная выставка-обзор</w:t>
            </w:r>
          </w:p>
        </w:tc>
        <w:tc>
          <w:tcPr>
            <w:tcW w:w="2291" w:type="dxa"/>
            <w:gridSpan w:val="3"/>
          </w:tcPr>
          <w:p w:rsidR="002B30D7" w:rsidRDefault="002B30D7" w:rsidP="007933B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2B30D7" w:rsidRDefault="002B30D7" w:rsidP="007933B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2B30D7" w:rsidRPr="00ED0723" w:rsidRDefault="007933B8" w:rsidP="007933B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="002B30D7">
              <w:rPr>
                <w:sz w:val="28"/>
                <w:szCs w:val="28"/>
              </w:rPr>
              <w:t>.Самашки</w:t>
            </w:r>
          </w:p>
        </w:tc>
        <w:tc>
          <w:tcPr>
            <w:tcW w:w="2584" w:type="dxa"/>
          </w:tcPr>
          <w:p w:rsidR="002B30D7" w:rsidRDefault="002B30D7" w:rsidP="007571E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B30D7" w:rsidRPr="00ED0723" w:rsidRDefault="002B30D7" w:rsidP="007571E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100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</w:t>
            </w:r>
          </w:p>
          <w:p w:rsidR="002B30D7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«Психолог души человеческой»</w:t>
            </w:r>
          </w:p>
        </w:tc>
        <w:tc>
          <w:tcPr>
            <w:tcW w:w="2291" w:type="dxa"/>
            <w:gridSpan w:val="3"/>
          </w:tcPr>
          <w:p w:rsidR="002B30D7" w:rsidRDefault="002B30D7" w:rsidP="00793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2B30D7" w:rsidRDefault="002B30D7" w:rsidP="00793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793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4589" w:type="dxa"/>
            <w:gridSpan w:val="3"/>
          </w:tcPr>
          <w:p w:rsidR="002B30D7" w:rsidRPr="003652D2" w:rsidRDefault="002B30D7" w:rsidP="002B30D7">
            <w:pPr>
              <w:rPr>
                <w:sz w:val="28"/>
                <w:szCs w:val="28"/>
              </w:rPr>
            </w:pPr>
            <w:r w:rsidRPr="003652D2">
              <w:rPr>
                <w:sz w:val="28"/>
                <w:szCs w:val="28"/>
              </w:rPr>
              <w:t>Литературный портрет: «Великий романист»</w:t>
            </w:r>
          </w:p>
        </w:tc>
        <w:tc>
          <w:tcPr>
            <w:tcW w:w="2291" w:type="dxa"/>
            <w:gridSpan w:val="3"/>
          </w:tcPr>
          <w:p w:rsidR="002B30D7" w:rsidRDefault="007933B8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30D7" w:rsidRPr="003F4559">
              <w:rPr>
                <w:sz w:val="28"/>
                <w:szCs w:val="28"/>
              </w:rPr>
              <w:t>ай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7933B8" w:rsidP="002B30D7">
            <w:pPr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4589" w:type="dxa"/>
            <w:gridSpan w:val="3"/>
          </w:tcPr>
          <w:p w:rsidR="002B30D7" w:rsidRPr="00B43FA4" w:rsidRDefault="002B30D7" w:rsidP="007933B8">
            <w:pPr>
              <w:rPr>
                <w:sz w:val="28"/>
                <w:szCs w:val="28"/>
              </w:rPr>
            </w:pPr>
            <w:r w:rsidRPr="00B43FA4">
              <w:rPr>
                <w:sz w:val="28"/>
                <w:szCs w:val="28"/>
              </w:rPr>
              <w:t>«Гений французской литературы»</w:t>
            </w:r>
            <w:r>
              <w:rPr>
                <w:sz w:val="28"/>
                <w:szCs w:val="28"/>
              </w:rPr>
              <w:t xml:space="preserve"> - литературный час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F4559">
              <w:rPr>
                <w:sz w:val="28"/>
                <w:szCs w:val="28"/>
              </w:rPr>
              <w:t>ай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Филиал№7, с.Валерик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952DAA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952DAA">
              <w:rPr>
                <w:b/>
                <w:color w:val="1A1A1A"/>
                <w:sz w:val="28"/>
                <w:szCs w:val="28"/>
              </w:rPr>
              <w:t>21 мая – 100 лет со дня рождения русского писателя Бориса</w:t>
            </w:r>
          </w:p>
          <w:p w:rsidR="002B30D7" w:rsidRPr="00952DAA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952DAA">
              <w:rPr>
                <w:b/>
                <w:color w:val="1A1A1A"/>
                <w:sz w:val="28"/>
                <w:szCs w:val="28"/>
              </w:rPr>
              <w:t>Львовича Васильева (1924-2013). «А зори здесь тихие», «Алмаз</w:t>
            </w:r>
          </w:p>
          <w:p w:rsidR="002B30D7" w:rsidRPr="00386D3B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52DAA">
              <w:rPr>
                <w:b/>
                <w:color w:val="1A1A1A"/>
                <w:sz w:val="28"/>
                <w:szCs w:val="28"/>
              </w:rPr>
              <w:t>бриллианту не судья», «Аты-баты, шли солдаты»: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1A449C" w:rsidP="002B30D7">
            <w:pPr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4589" w:type="dxa"/>
            <w:gridSpan w:val="3"/>
          </w:tcPr>
          <w:p w:rsidR="002B30D7" w:rsidRPr="00913238" w:rsidRDefault="002B30D7" w:rsidP="002B30D7">
            <w:pPr>
              <w:pStyle w:val="a3"/>
              <w:spacing w:line="276" w:lineRule="auto"/>
              <w:rPr>
                <w:color w:val="404040"/>
                <w:sz w:val="28"/>
                <w:szCs w:val="28"/>
                <w:shd w:val="clear" w:color="auto" w:fill="FFFFFF"/>
              </w:rPr>
            </w:pPr>
            <w:r w:rsidRPr="00913238">
              <w:rPr>
                <w:color w:val="404040"/>
                <w:sz w:val="28"/>
                <w:szCs w:val="28"/>
                <w:shd w:val="clear" w:color="auto" w:fill="FFFFFF"/>
              </w:rPr>
              <w:t xml:space="preserve">Литературный портрет </w:t>
            </w:r>
          </w:p>
          <w:p w:rsidR="002B30D7" w:rsidRPr="00913238" w:rsidRDefault="002B30D7" w:rsidP="002B30D7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913238">
              <w:rPr>
                <w:color w:val="404040"/>
                <w:sz w:val="28"/>
                <w:szCs w:val="28"/>
                <w:shd w:val="clear" w:color="auto" w:fill="FFFFFF"/>
              </w:rPr>
              <w:t>«Тихие зори Бориса Васильева»,</w:t>
            </w:r>
          </w:p>
        </w:tc>
        <w:tc>
          <w:tcPr>
            <w:tcW w:w="2291" w:type="dxa"/>
            <w:gridSpan w:val="3"/>
          </w:tcPr>
          <w:p w:rsidR="002B30D7" w:rsidRDefault="00E42CE8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30D7" w:rsidRPr="006A1B2F">
              <w:rPr>
                <w:sz w:val="28"/>
                <w:szCs w:val="28"/>
              </w:rPr>
              <w:t>ай</w:t>
            </w:r>
          </w:p>
          <w:p w:rsidR="002B30D7" w:rsidRPr="006A1B2F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040C25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584" w:type="dxa"/>
          </w:tcPr>
          <w:p w:rsidR="002B30D7" w:rsidRPr="009C62A5" w:rsidRDefault="002B30D7" w:rsidP="00291EB3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291EB3">
              <w:rPr>
                <w:sz w:val="28"/>
                <w:szCs w:val="28"/>
              </w:rPr>
              <w:t xml:space="preserve"> Т.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1A449C" w:rsidP="002B30D7">
            <w:pPr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1A449C">
            <w:pPr>
              <w:shd w:val="clear" w:color="auto" w:fill="FFFFFF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литературный портрет «Труженик</w:t>
            </w:r>
          </w:p>
          <w:p w:rsidR="002B30D7" w:rsidRPr="00345F8E" w:rsidRDefault="002B30D7" w:rsidP="001A449C">
            <w:pPr>
              <w:shd w:val="clear" w:color="auto" w:fill="FFFFFF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военной прозы».</w:t>
            </w:r>
          </w:p>
          <w:p w:rsidR="002B30D7" w:rsidRPr="00345F8E" w:rsidRDefault="002B30D7" w:rsidP="002B30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20 мая</w:t>
            </w:r>
          </w:p>
          <w:p w:rsidR="002B30D7" w:rsidRPr="00345F8E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345F8E" w:rsidRDefault="002B30D7" w:rsidP="007571EE">
            <w:pPr>
              <w:rPr>
                <w:b/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Укаева А</w:t>
            </w:r>
            <w:r w:rsidRPr="00345F8E">
              <w:rPr>
                <w:b/>
                <w:sz w:val="28"/>
                <w:szCs w:val="28"/>
              </w:rPr>
              <w:t>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1A449C" w:rsidP="002B30D7">
            <w:pPr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4589" w:type="dxa"/>
            <w:gridSpan w:val="3"/>
          </w:tcPr>
          <w:p w:rsidR="002B30D7" w:rsidRPr="0026248D" w:rsidRDefault="002B30D7" w:rsidP="001A449C">
            <w:pPr>
              <w:rPr>
                <w:b/>
                <w:sz w:val="28"/>
                <w:szCs w:val="28"/>
              </w:rPr>
            </w:pPr>
            <w:r w:rsidRPr="0026248D">
              <w:rPr>
                <w:color w:val="1A1A1A"/>
                <w:sz w:val="28"/>
                <w:szCs w:val="28"/>
                <w:shd w:val="clear" w:color="auto" w:fill="FFFFFF"/>
              </w:rPr>
              <w:t>Патриотический час «Пламенное сердце Бориса Васильева»</w:t>
            </w:r>
          </w:p>
        </w:tc>
        <w:tc>
          <w:tcPr>
            <w:tcW w:w="2291" w:type="dxa"/>
            <w:gridSpan w:val="3"/>
          </w:tcPr>
          <w:p w:rsidR="002B30D7" w:rsidRDefault="00040C25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30D7" w:rsidRPr="0026248D">
              <w:rPr>
                <w:sz w:val="28"/>
                <w:szCs w:val="28"/>
              </w:rPr>
              <w:t>ай</w:t>
            </w:r>
          </w:p>
          <w:p w:rsidR="00040C25" w:rsidRDefault="00040C25" w:rsidP="00040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филиал№2,</w:t>
            </w:r>
          </w:p>
          <w:p w:rsidR="00040C25" w:rsidRPr="0026248D" w:rsidRDefault="00040C25" w:rsidP="00040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с.Ачхой-Мартан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b/>
                <w:sz w:val="28"/>
                <w:szCs w:val="28"/>
              </w:rPr>
            </w:pPr>
            <w:r w:rsidRPr="005F1D3E">
              <w:rPr>
                <w:sz w:val="28"/>
                <w:szCs w:val="28"/>
              </w:rPr>
              <w:t>Умарова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1A449C" w:rsidP="002B30D7">
            <w:pPr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  <w:p w:rsidR="002B30D7" w:rsidRPr="00D87F48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«Литературный автограф»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1A449C" w:rsidP="002B30D7">
            <w:pPr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4589" w:type="dxa"/>
            <w:gridSpan w:val="3"/>
          </w:tcPr>
          <w:p w:rsidR="002B30D7" w:rsidRPr="00AC51BF" w:rsidRDefault="002B30D7" w:rsidP="001A449C">
            <w:pPr>
              <w:rPr>
                <w:sz w:val="28"/>
                <w:szCs w:val="28"/>
              </w:rPr>
            </w:pPr>
            <w:r w:rsidRPr="00AC51BF">
              <w:rPr>
                <w:sz w:val="28"/>
                <w:szCs w:val="28"/>
              </w:rPr>
              <w:t>Книжная выставка; «Труженик военной прозы»</w:t>
            </w:r>
          </w:p>
        </w:tc>
        <w:tc>
          <w:tcPr>
            <w:tcW w:w="2291" w:type="dxa"/>
            <w:gridSpan w:val="3"/>
          </w:tcPr>
          <w:p w:rsidR="002B30D7" w:rsidRDefault="00040C25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30D7" w:rsidRPr="00AC51BF">
              <w:rPr>
                <w:sz w:val="28"/>
                <w:szCs w:val="28"/>
              </w:rPr>
              <w:t>ай</w:t>
            </w:r>
          </w:p>
          <w:p w:rsidR="00040C25" w:rsidRDefault="00040C25" w:rsidP="00040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филиал№8,</w:t>
            </w:r>
          </w:p>
          <w:p w:rsidR="00040C25" w:rsidRPr="00AC51BF" w:rsidRDefault="00040C25" w:rsidP="00040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с.Катар - Юрт</w:t>
            </w:r>
          </w:p>
        </w:tc>
        <w:tc>
          <w:tcPr>
            <w:tcW w:w="2584" w:type="dxa"/>
          </w:tcPr>
          <w:p w:rsidR="002B30D7" w:rsidRPr="00AC51BF" w:rsidRDefault="002B30D7" w:rsidP="007571EE">
            <w:pPr>
              <w:rPr>
                <w:sz w:val="28"/>
                <w:szCs w:val="28"/>
              </w:rPr>
            </w:pPr>
            <w:r w:rsidRPr="00AC51BF">
              <w:rPr>
                <w:sz w:val="28"/>
                <w:szCs w:val="28"/>
              </w:rPr>
              <w:t>Хасанова А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1A449C" w:rsidP="002B30D7">
            <w:pPr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4589" w:type="dxa"/>
            <w:gridSpan w:val="3"/>
          </w:tcPr>
          <w:p w:rsidR="002B30D7" w:rsidRPr="00C62EE4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чтение: «</w:t>
            </w:r>
            <w:r w:rsidRPr="00C62EE4">
              <w:rPr>
                <w:sz w:val="28"/>
                <w:szCs w:val="28"/>
              </w:rPr>
              <w:t>Читаем</w:t>
            </w:r>
          </w:p>
          <w:p w:rsidR="002B30D7" w:rsidRPr="00C62EE4" w:rsidRDefault="002B30D7" w:rsidP="002B30D7">
            <w:pPr>
              <w:rPr>
                <w:sz w:val="28"/>
                <w:szCs w:val="28"/>
              </w:rPr>
            </w:pPr>
            <w:r w:rsidRPr="00C62EE4">
              <w:rPr>
                <w:sz w:val="28"/>
                <w:szCs w:val="28"/>
              </w:rPr>
              <w:t>Б.Л.Васильева</w:t>
            </w:r>
            <w:r>
              <w:rPr>
                <w:sz w:val="28"/>
                <w:szCs w:val="28"/>
              </w:rPr>
              <w:t>»</w:t>
            </w:r>
          </w:p>
          <w:p w:rsidR="002B30D7" w:rsidRPr="00C62EE4" w:rsidRDefault="002B30D7" w:rsidP="002B30D7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Фил №12, с.Кулары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b/>
                <w:sz w:val="28"/>
                <w:szCs w:val="28"/>
              </w:rPr>
            </w:pPr>
          </w:p>
          <w:p w:rsidR="002B30D7" w:rsidRPr="00C62EE4" w:rsidRDefault="002B30D7" w:rsidP="007571EE">
            <w:pPr>
              <w:rPr>
                <w:sz w:val="28"/>
                <w:szCs w:val="28"/>
              </w:rPr>
            </w:pPr>
            <w:r w:rsidRPr="00C62EE4">
              <w:rPr>
                <w:sz w:val="28"/>
                <w:szCs w:val="28"/>
              </w:rPr>
              <w:t>Сапарбиева М.А.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C911E8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C911E8">
              <w:rPr>
                <w:b/>
                <w:color w:val="1A1A1A"/>
                <w:sz w:val="28"/>
                <w:szCs w:val="28"/>
              </w:rPr>
              <w:t>19 июня – 100 лет со дня рождения белорусского писателя Васи-</w:t>
            </w:r>
          </w:p>
          <w:p w:rsidR="002B30D7" w:rsidRPr="00C911E8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C911E8">
              <w:rPr>
                <w:b/>
                <w:color w:val="1A1A1A"/>
                <w:sz w:val="28"/>
                <w:szCs w:val="28"/>
              </w:rPr>
              <w:t>ля (Василия) Владимировича Быкова (1924-2003). «Дожить до</w:t>
            </w:r>
          </w:p>
          <w:p w:rsidR="002B30D7" w:rsidRPr="004D23F5" w:rsidRDefault="002B30D7" w:rsidP="002B30D7">
            <w:pPr>
              <w:jc w:val="center"/>
              <w:rPr>
                <w:sz w:val="28"/>
              </w:rPr>
            </w:pPr>
            <w:r w:rsidRPr="00C911E8">
              <w:rPr>
                <w:b/>
                <w:color w:val="1A1A1A"/>
                <w:sz w:val="28"/>
                <w:szCs w:val="28"/>
              </w:rPr>
              <w:t>рассвета», «Мертвым не больно», «Волчья стая»: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1A449C" w:rsidP="002B30D7">
            <w:pPr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4589" w:type="dxa"/>
            <w:gridSpan w:val="3"/>
          </w:tcPr>
          <w:p w:rsidR="002B30D7" w:rsidRPr="003827E8" w:rsidRDefault="002B30D7" w:rsidP="002B30D7">
            <w:pPr>
              <w:spacing w:line="259" w:lineRule="auto"/>
              <w:rPr>
                <w:sz w:val="28"/>
                <w:szCs w:val="28"/>
              </w:rPr>
            </w:pPr>
            <w:r w:rsidRPr="003827E8">
              <w:rPr>
                <w:sz w:val="28"/>
                <w:szCs w:val="28"/>
              </w:rPr>
              <w:t>Беседа о жизни и творчестве</w:t>
            </w:r>
          </w:p>
          <w:p w:rsidR="002B30D7" w:rsidRPr="003827E8" w:rsidRDefault="002B30D7" w:rsidP="002B30D7">
            <w:pPr>
              <w:rPr>
                <w:sz w:val="28"/>
                <w:szCs w:val="28"/>
              </w:rPr>
            </w:pPr>
            <w:r w:rsidRPr="003827E8">
              <w:rPr>
                <w:sz w:val="28"/>
                <w:szCs w:val="28"/>
              </w:rPr>
              <w:t>«Литературной строкой в бессмертие»</w:t>
            </w:r>
          </w:p>
          <w:p w:rsidR="002B30D7" w:rsidRPr="00913238" w:rsidRDefault="002B30D7" w:rsidP="002B30D7">
            <w:pPr>
              <w:spacing w:line="259" w:lineRule="auto"/>
              <w:rPr>
                <w:sz w:val="28"/>
                <w:szCs w:val="28"/>
              </w:rPr>
            </w:pPr>
            <w:r w:rsidRPr="003827E8">
              <w:rPr>
                <w:sz w:val="28"/>
                <w:szCs w:val="28"/>
              </w:rPr>
              <w:t xml:space="preserve">Кинопоказ фильма «Западня» </w:t>
            </w:r>
          </w:p>
          <w:p w:rsidR="002B30D7" w:rsidRPr="00913238" w:rsidRDefault="002B30D7" w:rsidP="002B30D7">
            <w:pPr>
              <w:spacing w:line="259" w:lineRule="auto"/>
              <w:rPr>
                <w:sz w:val="28"/>
                <w:szCs w:val="28"/>
              </w:rPr>
            </w:pPr>
            <w:r w:rsidRPr="003827E8">
              <w:rPr>
                <w:sz w:val="28"/>
                <w:szCs w:val="28"/>
              </w:rPr>
              <w:t>по одноименной повести В.Быкова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913238">
              <w:rPr>
                <w:sz w:val="28"/>
                <w:szCs w:val="28"/>
              </w:rPr>
              <w:t>юнь</w:t>
            </w:r>
          </w:p>
          <w:p w:rsidR="002B30D7" w:rsidRPr="00913238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ЦРБ</w:t>
            </w:r>
          </w:p>
        </w:tc>
        <w:tc>
          <w:tcPr>
            <w:tcW w:w="2584" w:type="dxa"/>
          </w:tcPr>
          <w:p w:rsidR="002B30D7" w:rsidRPr="009C62A5" w:rsidRDefault="002B30D7" w:rsidP="007571EE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  <w:r w:rsidR="007571EE">
              <w:rPr>
                <w:sz w:val="28"/>
                <w:szCs w:val="28"/>
              </w:rPr>
              <w:t xml:space="preserve"> Т.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1A449C" w:rsidP="002B30D7">
            <w:pPr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A03638">
            <w:pPr>
              <w:rPr>
                <w:bCs/>
                <w:sz w:val="28"/>
                <w:szCs w:val="28"/>
              </w:rPr>
            </w:pPr>
            <w:r w:rsidRPr="00345F8E">
              <w:rPr>
                <w:bCs/>
                <w:sz w:val="28"/>
                <w:szCs w:val="28"/>
              </w:rPr>
              <w:t>«Остаться человеком в пламени войны»- обзор творчества</w:t>
            </w:r>
          </w:p>
          <w:p w:rsidR="002B30D7" w:rsidRPr="00345F8E" w:rsidRDefault="002B30D7" w:rsidP="002B30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345F8E">
              <w:rPr>
                <w:sz w:val="28"/>
                <w:szCs w:val="28"/>
              </w:rPr>
              <w:t>юнь</w:t>
            </w:r>
          </w:p>
          <w:p w:rsidR="002B30D7" w:rsidRPr="00345F8E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345F8E" w:rsidRDefault="002B30D7" w:rsidP="007571EE">
            <w:pPr>
              <w:rPr>
                <w:b/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Галипова Р</w:t>
            </w:r>
            <w:r w:rsidRPr="00345F8E">
              <w:rPr>
                <w:b/>
                <w:sz w:val="28"/>
                <w:szCs w:val="28"/>
              </w:rPr>
              <w:t>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1A449C" w:rsidP="002B30D7">
            <w:pPr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A036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Выставка «Многогранный талант Василя Быкова»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июнь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040C25">
              <w:rPr>
                <w:sz w:val="28"/>
                <w:szCs w:val="28"/>
              </w:rPr>
              <w:t xml:space="preserve">илиал </w:t>
            </w:r>
            <w:r>
              <w:rPr>
                <w:sz w:val="28"/>
                <w:szCs w:val="28"/>
              </w:rPr>
              <w:t>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D77AB3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D77AB3">
              <w:rPr>
                <w:b/>
                <w:color w:val="1A1A1A"/>
                <w:sz w:val="28"/>
                <w:szCs w:val="28"/>
              </w:rPr>
              <w:lastRenderedPageBreak/>
              <w:t>23 июня – 135 лет со дня рождения русской поэтессы Анны Андреевны</w:t>
            </w:r>
          </w:p>
          <w:p w:rsidR="002B30D7" w:rsidRPr="00D77AB3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D77AB3">
              <w:rPr>
                <w:b/>
                <w:color w:val="1A1A1A"/>
                <w:sz w:val="28"/>
                <w:szCs w:val="28"/>
              </w:rPr>
              <w:t>Ахматовой (1889-1966). «Мужество», «Реквием»,</w:t>
            </w:r>
          </w:p>
          <w:p w:rsidR="002B30D7" w:rsidRPr="004D23F5" w:rsidRDefault="002B30D7" w:rsidP="002B30D7">
            <w:pPr>
              <w:jc w:val="center"/>
              <w:rPr>
                <w:sz w:val="28"/>
              </w:rPr>
            </w:pPr>
            <w:r w:rsidRPr="00D77AB3">
              <w:rPr>
                <w:b/>
                <w:color w:val="1A1A1A"/>
                <w:sz w:val="28"/>
                <w:szCs w:val="28"/>
              </w:rPr>
              <w:t>«Двадц</w:t>
            </w:r>
            <w:r>
              <w:rPr>
                <w:b/>
                <w:color w:val="1A1A1A"/>
                <w:sz w:val="28"/>
                <w:szCs w:val="28"/>
              </w:rPr>
              <w:t>ать первое. Ночь. Понедельник…»: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F28B5" w:rsidP="002B30D7">
            <w:pPr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4589" w:type="dxa"/>
            <w:gridSpan w:val="3"/>
          </w:tcPr>
          <w:p w:rsidR="002B30D7" w:rsidRPr="003827E8" w:rsidRDefault="002B30D7" w:rsidP="002B30D7">
            <w:pPr>
              <w:spacing w:line="259" w:lineRule="auto"/>
              <w:rPr>
                <w:sz w:val="28"/>
                <w:szCs w:val="28"/>
              </w:rPr>
            </w:pPr>
            <w:r w:rsidRPr="003827E8">
              <w:rPr>
                <w:sz w:val="28"/>
                <w:szCs w:val="28"/>
              </w:rPr>
              <w:t>Выставка – досье</w:t>
            </w:r>
          </w:p>
          <w:p w:rsidR="002B30D7" w:rsidRPr="003827E8" w:rsidRDefault="002B30D7" w:rsidP="002B30D7">
            <w:pPr>
              <w:rPr>
                <w:sz w:val="28"/>
                <w:szCs w:val="28"/>
              </w:rPr>
            </w:pPr>
            <w:r w:rsidRPr="003827E8">
              <w:rPr>
                <w:sz w:val="28"/>
                <w:szCs w:val="28"/>
              </w:rPr>
              <w:t>"Королева серебряного века";</w:t>
            </w:r>
          </w:p>
          <w:p w:rsidR="002B30D7" w:rsidRPr="003827E8" w:rsidRDefault="002B30D7" w:rsidP="002B30D7">
            <w:pPr>
              <w:spacing w:line="259" w:lineRule="auto"/>
              <w:rPr>
                <w:sz w:val="28"/>
                <w:szCs w:val="28"/>
              </w:rPr>
            </w:pPr>
            <w:r w:rsidRPr="003827E8">
              <w:rPr>
                <w:sz w:val="28"/>
                <w:szCs w:val="28"/>
              </w:rPr>
              <w:t xml:space="preserve">Час поэзии </w:t>
            </w:r>
          </w:p>
          <w:p w:rsidR="002B30D7" w:rsidRPr="00913238" w:rsidRDefault="002B30D7" w:rsidP="002B30D7">
            <w:pPr>
              <w:rPr>
                <w:sz w:val="28"/>
                <w:szCs w:val="28"/>
              </w:rPr>
            </w:pPr>
            <w:r w:rsidRPr="003827E8">
              <w:rPr>
                <w:sz w:val="28"/>
                <w:szCs w:val="28"/>
              </w:rPr>
              <w:t>«И все-таки услышат голос мой…».</w:t>
            </w:r>
          </w:p>
        </w:tc>
        <w:tc>
          <w:tcPr>
            <w:tcW w:w="2291" w:type="dxa"/>
            <w:gridSpan w:val="3"/>
          </w:tcPr>
          <w:p w:rsidR="002B30D7" w:rsidRDefault="00040C25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B30D7" w:rsidRPr="00913238">
              <w:rPr>
                <w:sz w:val="28"/>
                <w:szCs w:val="28"/>
              </w:rPr>
              <w:t>юнь</w:t>
            </w:r>
          </w:p>
          <w:p w:rsidR="002B30D7" w:rsidRPr="00913238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040C25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584" w:type="dxa"/>
          </w:tcPr>
          <w:p w:rsidR="002B30D7" w:rsidRPr="009C62A5" w:rsidRDefault="002B30D7" w:rsidP="007571EE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7571EE">
              <w:rPr>
                <w:sz w:val="28"/>
                <w:szCs w:val="28"/>
              </w:rPr>
              <w:t xml:space="preserve"> Л.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F28B5" w:rsidP="002B30D7">
            <w:pPr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A03638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Книжно-иллюстративная выставка «Царица серебряного века»</w:t>
            </w:r>
          </w:p>
          <w:p w:rsidR="002B30D7" w:rsidRPr="00345F8E" w:rsidRDefault="002B30D7" w:rsidP="002B30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1" w:type="dxa"/>
            <w:gridSpan w:val="3"/>
          </w:tcPr>
          <w:p w:rsidR="002B30D7" w:rsidRDefault="00040C25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B30D7" w:rsidRPr="00345F8E">
              <w:rPr>
                <w:sz w:val="28"/>
                <w:szCs w:val="28"/>
              </w:rPr>
              <w:t>юнь</w:t>
            </w:r>
          </w:p>
          <w:p w:rsidR="002B30D7" w:rsidRPr="00345F8E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345F8E" w:rsidRDefault="002B30D7" w:rsidP="007571EE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Укаева А.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F28B5" w:rsidP="002B30D7">
            <w:pPr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4589" w:type="dxa"/>
            <w:gridSpan w:val="3"/>
          </w:tcPr>
          <w:p w:rsidR="002B30D7" w:rsidRPr="00BF70A2" w:rsidRDefault="002B30D7" w:rsidP="002B30D7">
            <w:pPr>
              <w:rPr>
                <w:b/>
                <w:sz w:val="28"/>
                <w:szCs w:val="28"/>
              </w:rPr>
            </w:pPr>
            <w:r w:rsidRPr="00BF70A2">
              <w:rPr>
                <w:color w:val="1A1A1A"/>
                <w:sz w:val="28"/>
                <w:szCs w:val="28"/>
                <w:shd w:val="clear" w:color="auto" w:fill="FFFFFF"/>
              </w:rPr>
              <w:t>Поэтический час «Поэзия женской души»</w:t>
            </w:r>
          </w:p>
        </w:tc>
        <w:tc>
          <w:tcPr>
            <w:tcW w:w="2291" w:type="dxa"/>
            <w:gridSpan w:val="3"/>
          </w:tcPr>
          <w:p w:rsidR="002B30D7" w:rsidRDefault="00040C25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B30D7" w:rsidRPr="00BF70A2">
              <w:rPr>
                <w:sz w:val="28"/>
                <w:szCs w:val="28"/>
              </w:rPr>
              <w:t>юнь</w:t>
            </w:r>
          </w:p>
          <w:p w:rsidR="00040C25" w:rsidRDefault="00040C25" w:rsidP="00040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филиал№2,</w:t>
            </w:r>
          </w:p>
          <w:p w:rsidR="00040C25" w:rsidRPr="00BF70A2" w:rsidRDefault="00040C25" w:rsidP="00040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с.Ачхой-Мартан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b/>
                <w:sz w:val="28"/>
                <w:szCs w:val="28"/>
              </w:rPr>
            </w:pPr>
            <w:r w:rsidRPr="005F1D3E">
              <w:rPr>
                <w:sz w:val="28"/>
                <w:szCs w:val="28"/>
              </w:rPr>
              <w:t>Умарова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F28B5" w:rsidP="002B30D7">
            <w:pPr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4589" w:type="dxa"/>
            <w:gridSpan w:val="3"/>
          </w:tcPr>
          <w:p w:rsidR="002B30D7" w:rsidRPr="00BF70A2" w:rsidRDefault="002B30D7" w:rsidP="002B30D7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«Болью и счастьем пронзенная жизнь…» - книжная выставка-обзор</w:t>
            </w:r>
          </w:p>
        </w:tc>
        <w:tc>
          <w:tcPr>
            <w:tcW w:w="2291" w:type="dxa"/>
            <w:gridSpan w:val="3"/>
          </w:tcPr>
          <w:p w:rsidR="002B30D7" w:rsidRDefault="002B30D7" w:rsidP="00040C2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2B30D7" w:rsidRDefault="002B30D7" w:rsidP="00040C2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2B30D7" w:rsidRPr="00ED0723" w:rsidRDefault="00040C25" w:rsidP="00040C2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B30D7">
              <w:rPr>
                <w:sz w:val="28"/>
                <w:szCs w:val="28"/>
              </w:rPr>
              <w:t>.Самашки</w:t>
            </w:r>
          </w:p>
        </w:tc>
        <w:tc>
          <w:tcPr>
            <w:tcW w:w="2584" w:type="dxa"/>
          </w:tcPr>
          <w:p w:rsidR="002B30D7" w:rsidRDefault="007571EE" w:rsidP="00291EB3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А.</w:t>
            </w:r>
          </w:p>
          <w:p w:rsidR="002B30D7" w:rsidRPr="00ED0723" w:rsidRDefault="002B30D7" w:rsidP="00291EB3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F28B5" w:rsidP="002B30D7">
            <w:pPr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4589" w:type="dxa"/>
            <w:gridSpan w:val="3"/>
          </w:tcPr>
          <w:p w:rsidR="002B30D7" w:rsidRPr="00285C31" w:rsidRDefault="002B30D7" w:rsidP="002B30D7">
            <w:pPr>
              <w:rPr>
                <w:sz w:val="28"/>
                <w:szCs w:val="28"/>
              </w:rPr>
            </w:pPr>
            <w:r w:rsidRPr="00285C31">
              <w:rPr>
                <w:sz w:val="28"/>
                <w:szCs w:val="28"/>
              </w:rPr>
              <w:t>Беседа: «Царица русской поэзии»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462C48">
              <w:rPr>
                <w:sz w:val="28"/>
                <w:szCs w:val="28"/>
              </w:rPr>
              <w:t>юнь</w:t>
            </w:r>
          </w:p>
          <w:p w:rsidR="002B30D7" w:rsidRDefault="002B30D7" w:rsidP="002B30D7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 №4,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с.Новый-Шарой</w:t>
            </w:r>
          </w:p>
        </w:tc>
        <w:tc>
          <w:tcPr>
            <w:tcW w:w="2584" w:type="dxa"/>
          </w:tcPr>
          <w:p w:rsidR="002B30D7" w:rsidRPr="00285C31" w:rsidRDefault="002B30D7" w:rsidP="00291EB3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285C31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F28B5" w:rsidP="002B30D7">
            <w:pPr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Выставка</w:t>
            </w:r>
          </w:p>
          <w:p w:rsidR="002B30D7" w:rsidRDefault="002B30D7" w:rsidP="002B30D7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«А я говорю, вероятно, за многих»</w:t>
            </w:r>
          </w:p>
        </w:tc>
        <w:tc>
          <w:tcPr>
            <w:tcW w:w="2291" w:type="dxa"/>
            <w:gridSpan w:val="3"/>
          </w:tcPr>
          <w:p w:rsidR="002B30D7" w:rsidRDefault="002B30D7" w:rsidP="00040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2B30D7" w:rsidRDefault="002B30D7" w:rsidP="00040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040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291EB3">
            <w:pPr>
              <w:rPr>
                <w:sz w:val="28"/>
                <w:szCs w:val="28"/>
              </w:rPr>
            </w:pPr>
          </w:p>
          <w:p w:rsidR="002B30D7" w:rsidRDefault="002B30D7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F28B5" w:rsidP="002B30D7">
            <w:pPr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4589" w:type="dxa"/>
            <w:gridSpan w:val="3"/>
          </w:tcPr>
          <w:p w:rsidR="002B30D7" w:rsidRPr="00AC51BF" w:rsidRDefault="002B30D7" w:rsidP="002B30D7">
            <w:pPr>
              <w:jc w:val="center"/>
              <w:rPr>
                <w:sz w:val="28"/>
                <w:szCs w:val="28"/>
              </w:rPr>
            </w:pPr>
            <w:r w:rsidRPr="00AC51BF">
              <w:rPr>
                <w:sz w:val="28"/>
                <w:szCs w:val="28"/>
              </w:rPr>
              <w:t>Книжная выставка «Я голос- Ваш»</w:t>
            </w:r>
          </w:p>
        </w:tc>
        <w:tc>
          <w:tcPr>
            <w:tcW w:w="2291" w:type="dxa"/>
            <w:gridSpan w:val="3"/>
          </w:tcPr>
          <w:p w:rsidR="002B30D7" w:rsidRDefault="00040C25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B30D7" w:rsidRPr="00AC51BF">
              <w:rPr>
                <w:sz w:val="28"/>
                <w:szCs w:val="28"/>
              </w:rPr>
              <w:t>юнь</w:t>
            </w:r>
          </w:p>
          <w:p w:rsidR="00040C25" w:rsidRDefault="00040C25" w:rsidP="00040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филиал№8,</w:t>
            </w:r>
          </w:p>
          <w:p w:rsidR="00040C25" w:rsidRPr="00AC51BF" w:rsidRDefault="00040C25" w:rsidP="00040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с.Катар-Юрт</w:t>
            </w:r>
          </w:p>
        </w:tc>
        <w:tc>
          <w:tcPr>
            <w:tcW w:w="2584" w:type="dxa"/>
          </w:tcPr>
          <w:p w:rsidR="002B30D7" w:rsidRPr="00AC51BF" w:rsidRDefault="002B30D7" w:rsidP="00291EB3">
            <w:pPr>
              <w:rPr>
                <w:sz w:val="28"/>
                <w:szCs w:val="28"/>
              </w:rPr>
            </w:pPr>
            <w:r w:rsidRPr="00AC51BF">
              <w:rPr>
                <w:sz w:val="28"/>
                <w:szCs w:val="28"/>
              </w:rPr>
              <w:t>Хасанова А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F28B5" w:rsidP="002B30D7">
            <w:pPr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4589" w:type="dxa"/>
            <w:gridSpan w:val="3"/>
          </w:tcPr>
          <w:p w:rsidR="002B30D7" w:rsidRPr="00B43FA4" w:rsidRDefault="002B30D7" w:rsidP="002B30D7">
            <w:pPr>
              <w:rPr>
                <w:sz w:val="28"/>
                <w:szCs w:val="28"/>
              </w:rPr>
            </w:pPr>
            <w:r w:rsidRPr="00B43FA4">
              <w:rPr>
                <w:sz w:val="28"/>
                <w:szCs w:val="28"/>
              </w:rPr>
              <w:t>«Ахматова – целая эпоха поэзии» - тематическая беседа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462C48">
              <w:rPr>
                <w:sz w:val="28"/>
                <w:szCs w:val="28"/>
              </w:rPr>
              <w:t>юнь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Филиал№7, с.Валерик</w:t>
            </w:r>
          </w:p>
        </w:tc>
        <w:tc>
          <w:tcPr>
            <w:tcW w:w="2584" w:type="dxa"/>
          </w:tcPr>
          <w:p w:rsidR="002B30D7" w:rsidRDefault="002B30D7" w:rsidP="00291EB3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F28B5" w:rsidP="002B30D7">
            <w:pPr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4589" w:type="dxa"/>
            <w:gridSpan w:val="3"/>
          </w:tcPr>
          <w:p w:rsidR="002B30D7" w:rsidRPr="00A03638" w:rsidRDefault="002B30D7" w:rsidP="002B30D7">
            <w:pPr>
              <w:rPr>
                <w:b/>
                <w:sz w:val="28"/>
                <w:szCs w:val="28"/>
              </w:rPr>
            </w:pPr>
            <w:r w:rsidRPr="00A03638">
              <w:rPr>
                <w:sz w:val="28"/>
                <w:szCs w:val="28"/>
              </w:rPr>
              <w:t>«…И теми стихами весь мир озарен» - обзор выставки</w:t>
            </w:r>
          </w:p>
        </w:tc>
        <w:tc>
          <w:tcPr>
            <w:tcW w:w="2291" w:type="dxa"/>
            <w:gridSpan w:val="3"/>
          </w:tcPr>
          <w:p w:rsidR="002B30D7" w:rsidRDefault="00040C25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B30D7" w:rsidRPr="00462C48">
              <w:rPr>
                <w:sz w:val="28"/>
                <w:szCs w:val="28"/>
              </w:rPr>
              <w:t>юнь</w:t>
            </w:r>
          </w:p>
          <w:p w:rsidR="00040C25" w:rsidRDefault="00040C25" w:rsidP="00040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филиал№10,</w:t>
            </w:r>
          </w:p>
          <w:p w:rsidR="002B30D7" w:rsidRPr="007862FC" w:rsidRDefault="00040C25" w:rsidP="00040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с.Шаами-Юрт</w:t>
            </w:r>
          </w:p>
        </w:tc>
        <w:tc>
          <w:tcPr>
            <w:tcW w:w="2584" w:type="dxa"/>
          </w:tcPr>
          <w:p w:rsidR="002B30D7" w:rsidRPr="00003FE4" w:rsidRDefault="002B30D7" w:rsidP="00291EB3">
            <w:pPr>
              <w:rPr>
                <w:sz w:val="28"/>
                <w:szCs w:val="28"/>
              </w:rPr>
            </w:pPr>
            <w:r w:rsidRPr="00003FE4">
              <w:rPr>
                <w:sz w:val="28"/>
                <w:szCs w:val="28"/>
              </w:rPr>
              <w:t>Астамирова Б.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F28B5" w:rsidP="002B30D7">
            <w:pPr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4589" w:type="dxa"/>
            <w:gridSpan w:val="3"/>
          </w:tcPr>
          <w:p w:rsidR="002B30D7" w:rsidRPr="00291C0B" w:rsidRDefault="002B30D7" w:rsidP="002B30D7">
            <w:pPr>
              <w:rPr>
                <w:sz w:val="28"/>
                <w:szCs w:val="28"/>
              </w:rPr>
            </w:pPr>
            <w:r w:rsidRPr="00291C0B">
              <w:rPr>
                <w:sz w:val="28"/>
                <w:szCs w:val="28"/>
              </w:rPr>
              <w:t>Литературный вечер</w:t>
            </w:r>
          </w:p>
          <w:p w:rsidR="002B30D7" w:rsidRPr="00291C0B" w:rsidRDefault="002B30D7" w:rsidP="002B30D7">
            <w:pPr>
              <w:tabs>
                <w:tab w:val="left" w:pos="510"/>
              </w:tabs>
              <w:rPr>
                <w:sz w:val="28"/>
                <w:szCs w:val="28"/>
              </w:rPr>
            </w:pPr>
            <w:r w:rsidRPr="00291C0B">
              <w:rPr>
                <w:sz w:val="28"/>
                <w:szCs w:val="28"/>
              </w:rPr>
              <w:t>«Муза русской литературы»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462C48">
              <w:rPr>
                <w:sz w:val="28"/>
                <w:szCs w:val="28"/>
              </w:rPr>
              <w:t>юнь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Филиал№11,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584" w:type="dxa"/>
          </w:tcPr>
          <w:p w:rsidR="002B30D7" w:rsidRPr="003A5201" w:rsidRDefault="002B30D7" w:rsidP="00291EB3">
            <w:pPr>
              <w:rPr>
                <w:b/>
                <w:sz w:val="28"/>
                <w:szCs w:val="28"/>
              </w:rPr>
            </w:pPr>
            <w:r w:rsidRPr="003A5201">
              <w:rPr>
                <w:sz w:val="28"/>
                <w:szCs w:val="28"/>
              </w:rPr>
              <w:t>Ирисханова З.Р.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6E4FA4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D77AB3">
              <w:rPr>
                <w:b/>
                <w:color w:val="1A1A1A"/>
                <w:sz w:val="28"/>
                <w:szCs w:val="28"/>
              </w:rPr>
              <w:t>21 июля – 125 лет со дня рождения американского писателя Эрнеста Хемингуэя (1899-1961). «Старик и море», «По ком зво</w:t>
            </w:r>
            <w:r>
              <w:rPr>
                <w:b/>
                <w:color w:val="1A1A1A"/>
                <w:sz w:val="28"/>
                <w:szCs w:val="28"/>
              </w:rPr>
              <w:t>нит колокол», «Прощай, оружие!»: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F28B5" w:rsidP="002B30D7">
            <w:pPr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4589" w:type="dxa"/>
            <w:gridSpan w:val="3"/>
          </w:tcPr>
          <w:p w:rsidR="002B30D7" w:rsidRPr="003827E8" w:rsidRDefault="002B30D7" w:rsidP="002B30D7">
            <w:pPr>
              <w:spacing w:line="259" w:lineRule="auto"/>
              <w:rPr>
                <w:sz w:val="28"/>
                <w:szCs w:val="28"/>
              </w:rPr>
            </w:pPr>
            <w:r w:rsidRPr="003827E8">
              <w:rPr>
                <w:sz w:val="28"/>
                <w:szCs w:val="28"/>
              </w:rPr>
              <w:t>Книжная выставка</w:t>
            </w:r>
          </w:p>
          <w:p w:rsidR="002B30D7" w:rsidRPr="00913238" w:rsidRDefault="002B30D7" w:rsidP="002B30D7">
            <w:pPr>
              <w:rPr>
                <w:sz w:val="28"/>
                <w:szCs w:val="28"/>
              </w:rPr>
            </w:pPr>
            <w:r w:rsidRPr="003827E8">
              <w:rPr>
                <w:sz w:val="28"/>
                <w:szCs w:val="28"/>
              </w:rPr>
              <w:t>«Символ эпохи: Эрнест Хемингуэй».</w:t>
            </w:r>
          </w:p>
        </w:tc>
        <w:tc>
          <w:tcPr>
            <w:tcW w:w="2291" w:type="dxa"/>
            <w:gridSpan w:val="3"/>
          </w:tcPr>
          <w:p w:rsidR="002B30D7" w:rsidRDefault="000F28B5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B30D7" w:rsidRPr="00913238">
              <w:rPr>
                <w:sz w:val="28"/>
                <w:szCs w:val="28"/>
              </w:rPr>
              <w:t>юль</w:t>
            </w:r>
          </w:p>
          <w:p w:rsidR="002B30D7" w:rsidRPr="00913238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0F28B5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584" w:type="dxa"/>
          </w:tcPr>
          <w:p w:rsidR="002B30D7" w:rsidRPr="009C62A5" w:rsidRDefault="002B30D7" w:rsidP="00291EB3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291EB3">
              <w:rPr>
                <w:sz w:val="28"/>
                <w:szCs w:val="28"/>
              </w:rPr>
              <w:t xml:space="preserve"> Т.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F28B5" w:rsidP="002B30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4589" w:type="dxa"/>
            <w:gridSpan w:val="3"/>
          </w:tcPr>
          <w:p w:rsidR="002B30D7" w:rsidRPr="00345F8E" w:rsidRDefault="000F28B5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B30D7" w:rsidRPr="00345F8E">
              <w:rPr>
                <w:sz w:val="28"/>
                <w:szCs w:val="28"/>
              </w:rPr>
              <w:t>нижная выставка «Символ эпохи»</w:t>
            </w:r>
          </w:p>
        </w:tc>
        <w:tc>
          <w:tcPr>
            <w:tcW w:w="2291" w:type="dxa"/>
            <w:gridSpan w:val="3"/>
          </w:tcPr>
          <w:p w:rsidR="002B30D7" w:rsidRDefault="000F28B5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B30D7" w:rsidRPr="00345F8E">
              <w:rPr>
                <w:sz w:val="28"/>
                <w:szCs w:val="28"/>
              </w:rPr>
              <w:t>юль</w:t>
            </w:r>
          </w:p>
          <w:p w:rsidR="002B30D7" w:rsidRPr="00345F8E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345F8E" w:rsidRDefault="002B30D7" w:rsidP="00291EB3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Укаева А.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F28B5" w:rsidP="002B30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4589" w:type="dxa"/>
            <w:gridSpan w:val="3"/>
          </w:tcPr>
          <w:p w:rsidR="002B30D7" w:rsidRPr="00E216DE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Книжная выставка: «125-лет американскому писателю </w:t>
            </w:r>
            <w:r>
              <w:rPr>
                <w:color w:val="1A1A1A"/>
                <w:sz w:val="28"/>
                <w:szCs w:val="28"/>
              </w:rPr>
              <w:lastRenderedPageBreak/>
              <w:t>Эрнесту</w:t>
            </w:r>
            <w:r w:rsidRPr="00E216DE">
              <w:rPr>
                <w:color w:val="1A1A1A"/>
                <w:sz w:val="28"/>
                <w:szCs w:val="28"/>
              </w:rPr>
              <w:t>Хемингуэя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91" w:type="dxa"/>
            <w:gridSpan w:val="3"/>
          </w:tcPr>
          <w:p w:rsidR="002B30D7" w:rsidRDefault="000F28B5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</w:t>
            </w:r>
            <w:r w:rsidR="002B30D7">
              <w:rPr>
                <w:sz w:val="28"/>
                <w:szCs w:val="28"/>
              </w:rPr>
              <w:t>юл</w:t>
            </w:r>
            <w:r w:rsidR="002B30D7" w:rsidRPr="00462C48">
              <w:rPr>
                <w:sz w:val="28"/>
                <w:szCs w:val="28"/>
              </w:rPr>
              <w:t>ь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  <w:r w:rsidR="000F28B5">
              <w:rPr>
                <w:sz w:val="28"/>
                <w:szCs w:val="28"/>
              </w:rPr>
              <w:t xml:space="preserve">,  </w:t>
            </w:r>
            <w:r w:rsidR="000F28B5">
              <w:rPr>
                <w:sz w:val="28"/>
                <w:szCs w:val="28"/>
              </w:rPr>
              <w:lastRenderedPageBreak/>
              <w:t>с.Ачхой-Мартан</w:t>
            </w:r>
          </w:p>
        </w:tc>
        <w:tc>
          <w:tcPr>
            <w:tcW w:w="2584" w:type="dxa"/>
          </w:tcPr>
          <w:p w:rsidR="002B30D7" w:rsidRDefault="002B30D7" w:rsidP="00291EB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Арсамикова З.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F28B5" w:rsidP="002B30D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125</w:t>
            </w:r>
          </w:p>
        </w:tc>
        <w:tc>
          <w:tcPr>
            <w:tcW w:w="4589" w:type="dxa"/>
            <w:gridSpan w:val="3"/>
          </w:tcPr>
          <w:p w:rsidR="002B30D7" w:rsidRPr="00285C31" w:rsidRDefault="002B30D7" w:rsidP="002B30D7">
            <w:pPr>
              <w:rPr>
                <w:sz w:val="28"/>
                <w:szCs w:val="28"/>
              </w:rPr>
            </w:pPr>
            <w:r w:rsidRPr="00285C31">
              <w:rPr>
                <w:sz w:val="28"/>
                <w:szCs w:val="28"/>
              </w:rPr>
              <w:t>Выставка: « Эрнест Хемингуэй; Жизнь, герои, творчество»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285C31">
              <w:rPr>
                <w:sz w:val="28"/>
                <w:szCs w:val="28"/>
              </w:rPr>
              <w:t>юль</w:t>
            </w:r>
          </w:p>
          <w:p w:rsidR="002B30D7" w:rsidRDefault="002B30D7" w:rsidP="002B30D7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 №4,</w:t>
            </w:r>
          </w:p>
          <w:p w:rsidR="002B30D7" w:rsidRPr="00285C31" w:rsidRDefault="002B30D7" w:rsidP="002B30D7">
            <w:pPr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с.Новый-Шарой</w:t>
            </w:r>
          </w:p>
        </w:tc>
        <w:tc>
          <w:tcPr>
            <w:tcW w:w="2584" w:type="dxa"/>
          </w:tcPr>
          <w:p w:rsidR="002B30D7" w:rsidRPr="00285C31" w:rsidRDefault="002B30D7" w:rsidP="00291EB3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285C31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F28B5" w:rsidP="002B30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4589" w:type="dxa"/>
            <w:gridSpan w:val="3"/>
          </w:tcPr>
          <w:p w:rsidR="002B30D7" w:rsidRDefault="002B30D7" w:rsidP="00A036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  <w:p w:rsidR="002B30D7" w:rsidRDefault="002B30D7" w:rsidP="00A036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«Старик и море»</w:t>
            </w:r>
          </w:p>
        </w:tc>
        <w:tc>
          <w:tcPr>
            <w:tcW w:w="2291" w:type="dxa"/>
            <w:gridSpan w:val="3"/>
          </w:tcPr>
          <w:p w:rsidR="002B30D7" w:rsidRDefault="002B30D7" w:rsidP="00040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2B30D7" w:rsidRDefault="002B30D7" w:rsidP="00040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040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291EB3">
            <w:pPr>
              <w:rPr>
                <w:sz w:val="28"/>
                <w:szCs w:val="28"/>
              </w:rPr>
            </w:pPr>
          </w:p>
          <w:p w:rsidR="002B30D7" w:rsidRDefault="002B30D7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4589" w:type="dxa"/>
            <w:gridSpan w:val="3"/>
          </w:tcPr>
          <w:p w:rsidR="002B30D7" w:rsidRPr="00E70F02" w:rsidRDefault="002B30D7" w:rsidP="00A03638">
            <w:pPr>
              <w:rPr>
                <w:sz w:val="28"/>
                <w:szCs w:val="28"/>
              </w:rPr>
            </w:pPr>
            <w:r w:rsidRPr="00E70F02">
              <w:rPr>
                <w:sz w:val="28"/>
                <w:szCs w:val="28"/>
              </w:rPr>
              <w:t xml:space="preserve">Выставка: «Эрнест </w:t>
            </w:r>
            <w:r w:rsidRPr="00E70F02">
              <w:rPr>
                <w:color w:val="1A1A1A"/>
                <w:sz w:val="28"/>
                <w:szCs w:val="28"/>
              </w:rPr>
              <w:t>Хемингуэй: жизнь, герои, творчество</w:t>
            </w:r>
            <w:r w:rsidRPr="00E70F02">
              <w:rPr>
                <w:sz w:val="28"/>
                <w:szCs w:val="28"/>
              </w:rPr>
              <w:t>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</w:t>
            </w:r>
            <w:r w:rsidRPr="00462C48">
              <w:rPr>
                <w:sz w:val="28"/>
                <w:szCs w:val="28"/>
              </w:rPr>
              <w:t>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2B30D7" w:rsidRDefault="002B30D7" w:rsidP="00291EB3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4589" w:type="dxa"/>
            <w:gridSpan w:val="3"/>
          </w:tcPr>
          <w:p w:rsidR="002B30D7" w:rsidRPr="00F25B91" w:rsidRDefault="002B30D7" w:rsidP="00A03638">
            <w:pPr>
              <w:rPr>
                <w:sz w:val="28"/>
                <w:szCs w:val="28"/>
              </w:rPr>
            </w:pPr>
            <w:r w:rsidRPr="00F25B91">
              <w:rPr>
                <w:sz w:val="28"/>
                <w:szCs w:val="28"/>
              </w:rPr>
              <w:t>«Великий писатель» - литературный час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</w:t>
            </w:r>
            <w:r w:rsidRPr="00462C48">
              <w:rPr>
                <w:sz w:val="28"/>
                <w:szCs w:val="28"/>
              </w:rPr>
              <w:t>ь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Филиал№7, с.Валерик</w:t>
            </w:r>
          </w:p>
        </w:tc>
        <w:tc>
          <w:tcPr>
            <w:tcW w:w="2584" w:type="dxa"/>
          </w:tcPr>
          <w:p w:rsidR="002B30D7" w:rsidRDefault="002B30D7" w:rsidP="00291EB3">
            <w:pPr>
              <w:tabs>
                <w:tab w:val="left" w:pos="1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4589" w:type="dxa"/>
            <w:gridSpan w:val="3"/>
          </w:tcPr>
          <w:p w:rsidR="002B30D7" w:rsidRPr="00AC51BF" w:rsidRDefault="002B30D7" w:rsidP="00A03638">
            <w:pPr>
              <w:rPr>
                <w:sz w:val="28"/>
                <w:szCs w:val="28"/>
              </w:rPr>
            </w:pPr>
            <w:r w:rsidRPr="00AC51BF">
              <w:rPr>
                <w:sz w:val="28"/>
                <w:szCs w:val="28"/>
              </w:rPr>
              <w:t>Книжная выставка: «Символ эпохи»</w:t>
            </w:r>
          </w:p>
        </w:tc>
        <w:tc>
          <w:tcPr>
            <w:tcW w:w="2291" w:type="dxa"/>
            <w:gridSpan w:val="3"/>
          </w:tcPr>
          <w:p w:rsidR="002B30D7" w:rsidRDefault="00040C25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B30D7" w:rsidRPr="00AC51BF">
              <w:rPr>
                <w:sz w:val="28"/>
                <w:szCs w:val="28"/>
              </w:rPr>
              <w:t>юль</w:t>
            </w:r>
          </w:p>
          <w:p w:rsidR="00040C25" w:rsidRPr="00AC51BF" w:rsidRDefault="00040C25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№8, с.Катар-Юрт</w:t>
            </w:r>
          </w:p>
        </w:tc>
        <w:tc>
          <w:tcPr>
            <w:tcW w:w="2584" w:type="dxa"/>
          </w:tcPr>
          <w:p w:rsidR="002B30D7" w:rsidRPr="00AC51BF" w:rsidRDefault="002B30D7" w:rsidP="00291EB3">
            <w:pPr>
              <w:rPr>
                <w:sz w:val="28"/>
                <w:szCs w:val="28"/>
              </w:rPr>
            </w:pPr>
            <w:r w:rsidRPr="00AC51BF">
              <w:rPr>
                <w:sz w:val="28"/>
                <w:szCs w:val="28"/>
              </w:rPr>
              <w:t>Хасанова А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4589" w:type="dxa"/>
            <w:gridSpan w:val="3"/>
          </w:tcPr>
          <w:p w:rsidR="002B30D7" w:rsidRPr="00140436" w:rsidRDefault="002B30D7" w:rsidP="002B30D7">
            <w:pPr>
              <w:rPr>
                <w:sz w:val="28"/>
                <w:szCs w:val="28"/>
              </w:rPr>
            </w:pPr>
            <w:r w:rsidRPr="00140436">
              <w:rPr>
                <w:sz w:val="28"/>
                <w:szCs w:val="28"/>
              </w:rPr>
              <w:t>Провести обсуждение книги</w:t>
            </w:r>
          </w:p>
          <w:p w:rsidR="002B30D7" w:rsidRPr="00140436" w:rsidRDefault="002B30D7" w:rsidP="002B30D7">
            <w:pPr>
              <w:rPr>
                <w:sz w:val="28"/>
                <w:szCs w:val="28"/>
              </w:rPr>
            </w:pPr>
            <w:r w:rsidRPr="00140436">
              <w:rPr>
                <w:sz w:val="28"/>
                <w:szCs w:val="28"/>
              </w:rPr>
              <w:t>«Прощай оружие»</w:t>
            </w:r>
          </w:p>
          <w:p w:rsidR="002B30D7" w:rsidRPr="00140436" w:rsidRDefault="002B30D7" w:rsidP="002B30D7">
            <w:pPr>
              <w:rPr>
                <w:sz w:val="28"/>
                <w:szCs w:val="28"/>
              </w:rPr>
            </w:pPr>
            <w:r w:rsidRPr="00140436">
              <w:rPr>
                <w:i/>
                <w:sz w:val="28"/>
                <w:szCs w:val="28"/>
              </w:rPr>
              <w:t>/</w:t>
            </w:r>
            <w:r w:rsidRPr="00140436">
              <w:rPr>
                <w:sz w:val="28"/>
                <w:szCs w:val="28"/>
              </w:rPr>
              <w:t>Книга-юбиляр 95 лет/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</w:t>
            </w:r>
            <w:r w:rsidRPr="00462C48">
              <w:rPr>
                <w:sz w:val="28"/>
                <w:szCs w:val="28"/>
              </w:rPr>
              <w:t>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Филиал№11,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b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4D23F5" w:rsidRDefault="002B30D7" w:rsidP="002B30D7">
            <w:pPr>
              <w:jc w:val="center"/>
              <w:rPr>
                <w:sz w:val="28"/>
              </w:rPr>
            </w:pPr>
            <w:r w:rsidRPr="00D77AB3">
              <w:rPr>
                <w:b/>
                <w:color w:val="1A1A1A"/>
                <w:sz w:val="28"/>
                <w:szCs w:val="28"/>
              </w:rPr>
              <w:t>25 июля– 95 лет со дня рождения советского писателя, актера и режиссёра Василия Макаровича Шукшина (1929-1974). «А поутру они проснулись», «Я пришел д</w:t>
            </w:r>
            <w:r>
              <w:rPr>
                <w:b/>
                <w:color w:val="1A1A1A"/>
                <w:sz w:val="28"/>
                <w:szCs w:val="28"/>
              </w:rPr>
              <w:t>ать вам волю», «Калина красная»: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Default="002E52C9" w:rsidP="002B30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4589" w:type="dxa"/>
            <w:gridSpan w:val="3"/>
          </w:tcPr>
          <w:p w:rsidR="002B30D7" w:rsidRPr="003827E8" w:rsidRDefault="002B30D7" w:rsidP="00A03638">
            <w:pPr>
              <w:spacing w:line="259" w:lineRule="auto"/>
              <w:rPr>
                <w:sz w:val="28"/>
                <w:szCs w:val="28"/>
              </w:rPr>
            </w:pPr>
            <w:r w:rsidRPr="003827E8">
              <w:rPr>
                <w:sz w:val="28"/>
                <w:szCs w:val="28"/>
              </w:rPr>
              <w:t>Буклет:</w:t>
            </w:r>
          </w:p>
          <w:p w:rsidR="002B30D7" w:rsidRPr="003827E8" w:rsidRDefault="002B30D7" w:rsidP="00A03638">
            <w:pPr>
              <w:rPr>
                <w:sz w:val="28"/>
                <w:szCs w:val="28"/>
              </w:rPr>
            </w:pPr>
            <w:r w:rsidRPr="003827E8">
              <w:rPr>
                <w:sz w:val="28"/>
                <w:szCs w:val="28"/>
              </w:rPr>
              <w:t>«Самородок из Урала»;</w:t>
            </w:r>
          </w:p>
          <w:p w:rsidR="002B30D7" w:rsidRPr="003827E8" w:rsidRDefault="002B30D7" w:rsidP="00A03638">
            <w:pPr>
              <w:spacing w:line="259" w:lineRule="auto"/>
              <w:rPr>
                <w:sz w:val="28"/>
                <w:szCs w:val="28"/>
              </w:rPr>
            </w:pPr>
            <w:r w:rsidRPr="003827E8">
              <w:rPr>
                <w:sz w:val="28"/>
                <w:szCs w:val="28"/>
              </w:rPr>
              <w:t>Литературный круиз</w:t>
            </w:r>
          </w:p>
          <w:p w:rsidR="002B30D7" w:rsidRPr="00913238" w:rsidRDefault="002B30D7" w:rsidP="00A03638">
            <w:pPr>
              <w:rPr>
                <w:sz w:val="28"/>
                <w:szCs w:val="28"/>
              </w:rPr>
            </w:pPr>
            <w:r w:rsidRPr="003827E8">
              <w:rPr>
                <w:sz w:val="28"/>
                <w:szCs w:val="28"/>
              </w:rPr>
              <w:t>“Грани су</w:t>
            </w:r>
            <w:r w:rsidRPr="00913238">
              <w:rPr>
                <w:sz w:val="28"/>
                <w:szCs w:val="28"/>
              </w:rPr>
              <w:t>дьбы и таланта: Василий Шукшин”</w:t>
            </w:r>
          </w:p>
        </w:tc>
        <w:tc>
          <w:tcPr>
            <w:tcW w:w="2291" w:type="dxa"/>
            <w:gridSpan w:val="3"/>
          </w:tcPr>
          <w:p w:rsidR="002B30D7" w:rsidRDefault="008874EE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B30D7" w:rsidRPr="009C62A5">
              <w:rPr>
                <w:sz w:val="28"/>
                <w:szCs w:val="28"/>
              </w:rPr>
              <w:t>юль</w:t>
            </w:r>
          </w:p>
          <w:p w:rsidR="002B30D7" w:rsidRPr="009C62A5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8874EE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584" w:type="dxa"/>
          </w:tcPr>
          <w:p w:rsidR="002B30D7" w:rsidRPr="009C62A5" w:rsidRDefault="002B30D7" w:rsidP="007571EE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  <w:r w:rsidR="007571EE">
              <w:rPr>
                <w:sz w:val="28"/>
                <w:szCs w:val="28"/>
              </w:rPr>
              <w:t xml:space="preserve"> Т.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A03638">
            <w:pPr>
              <w:shd w:val="clear" w:color="auto" w:fill="FFFFFF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«Удивительный Василий Шукшин» - литературный час</w:t>
            </w:r>
          </w:p>
        </w:tc>
        <w:tc>
          <w:tcPr>
            <w:tcW w:w="2291" w:type="dxa"/>
            <w:gridSpan w:val="3"/>
          </w:tcPr>
          <w:p w:rsidR="002B30D7" w:rsidRDefault="008874EE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B30D7" w:rsidRPr="00345F8E">
              <w:rPr>
                <w:sz w:val="28"/>
                <w:szCs w:val="28"/>
              </w:rPr>
              <w:t>юль</w:t>
            </w:r>
          </w:p>
          <w:p w:rsidR="002B30D7" w:rsidRPr="00345F8E" w:rsidRDefault="002B30D7" w:rsidP="002B30D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345F8E" w:rsidRDefault="002B30D7" w:rsidP="007571EE">
            <w:pPr>
              <w:shd w:val="clear" w:color="auto" w:fill="FFFFFF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Галипова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4589" w:type="dxa"/>
            <w:gridSpan w:val="3"/>
          </w:tcPr>
          <w:p w:rsidR="002B30D7" w:rsidRPr="003E67A6" w:rsidRDefault="002B30D7" w:rsidP="00A03638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3E67A6">
              <w:rPr>
                <w:color w:val="1A1A1A"/>
                <w:sz w:val="28"/>
                <w:szCs w:val="28"/>
                <w:shd w:val="clear" w:color="auto" w:fill="FFFFFF"/>
              </w:rPr>
              <w:t>Выставка-портрет «Василий Шукшин и его рассказы»</w:t>
            </w:r>
          </w:p>
        </w:tc>
        <w:tc>
          <w:tcPr>
            <w:tcW w:w="2291" w:type="dxa"/>
            <w:gridSpan w:val="3"/>
          </w:tcPr>
          <w:p w:rsidR="002B30D7" w:rsidRDefault="008874EE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B30D7">
              <w:rPr>
                <w:sz w:val="28"/>
                <w:szCs w:val="28"/>
              </w:rPr>
              <w:t>юл</w:t>
            </w:r>
            <w:r w:rsidR="002B30D7" w:rsidRPr="00BF70A2">
              <w:rPr>
                <w:sz w:val="28"/>
                <w:szCs w:val="28"/>
              </w:rPr>
              <w:t>ь</w:t>
            </w:r>
          </w:p>
          <w:p w:rsidR="008874EE" w:rsidRPr="00D77AB3" w:rsidRDefault="008874EE" w:rsidP="008874EE">
            <w:pPr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№2,  с.Ачхой-Мартан</w:t>
            </w:r>
          </w:p>
        </w:tc>
        <w:tc>
          <w:tcPr>
            <w:tcW w:w="2584" w:type="dxa"/>
          </w:tcPr>
          <w:p w:rsidR="002B30D7" w:rsidRPr="00D77AB3" w:rsidRDefault="002B30D7" w:rsidP="007571EE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5F1D3E">
              <w:rPr>
                <w:sz w:val="28"/>
                <w:szCs w:val="28"/>
              </w:rPr>
              <w:t>Умарова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4589" w:type="dxa"/>
            <w:gridSpan w:val="3"/>
          </w:tcPr>
          <w:p w:rsidR="002B30D7" w:rsidRPr="003E67A6" w:rsidRDefault="002B30D7" w:rsidP="00A03638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Выставка «Читая Шукшина, видишь Россию»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4589" w:type="dxa"/>
            <w:gridSpan w:val="3"/>
          </w:tcPr>
          <w:p w:rsidR="002B30D7" w:rsidRPr="0069715F" w:rsidRDefault="002B30D7" w:rsidP="00A03638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69715F">
              <w:rPr>
                <w:color w:val="1A1A1A"/>
                <w:sz w:val="28"/>
                <w:szCs w:val="28"/>
              </w:rPr>
              <w:t>Книжная выставка:</w:t>
            </w:r>
            <w:r w:rsidR="00A03638">
              <w:rPr>
                <w:color w:val="1A1A1A"/>
                <w:sz w:val="28"/>
                <w:szCs w:val="28"/>
              </w:rPr>
              <w:t xml:space="preserve"> «</w:t>
            </w:r>
            <w:r>
              <w:rPr>
                <w:color w:val="1A1A1A"/>
                <w:sz w:val="28"/>
                <w:szCs w:val="28"/>
              </w:rPr>
              <w:t>95 – лет В.М.Шукшину»</w:t>
            </w:r>
          </w:p>
          <w:p w:rsidR="002B30D7" w:rsidRPr="0069715F" w:rsidRDefault="002B30D7" w:rsidP="00A03638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</w:t>
            </w:r>
            <w:r w:rsidRPr="00462C48">
              <w:rPr>
                <w:sz w:val="28"/>
                <w:szCs w:val="28"/>
              </w:rPr>
              <w:t>ь</w:t>
            </w:r>
          </w:p>
          <w:p w:rsidR="002B30D7" w:rsidRDefault="002B30D7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 №12,</w:t>
            </w:r>
          </w:p>
          <w:p w:rsidR="002B30D7" w:rsidRPr="00D77AB3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с.Кулары</w:t>
            </w:r>
          </w:p>
        </w:tc>
        <w:tc>
          <w:tcPr>
            <w:tcW w:w="2584" w:type="dxa"/>
          </w:tcPr>
          <w:p w:rsidR="002B30D7" w:rsidRDefault="002B30D7" w:rsidP="007571EE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</w:p>
          <w:p w:rsidR="002B30D7" w:rsidRPr="00500820" w:rsidRDefault="002B30D7" w:rsidP="007571EE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500820">
              <w:rPr>
                <w:color w:val="1A1A1A"/>
                <w:sz w:val="28"/>
                <w:szCs w:val="28"/>
              </w:rPr>
              <w:t>Сапарбиева М.А.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4D23F5" w:rsidRDefault="002B30D7" w:rsidP="002B30D7">
            <w:pPr>
              <w:jc w:val="center"/>
              <w:rPr>
                <w:sz w:val="28"/>
              </w:rPr>
            </w:pPr>
            <w:r w:rsidRPr="003333B9">
              <w:rPr>
                <w:b/>
                <w:color w:val="1A1A1A"/>
                <w:sz w:val="28"/>
                <w:szCs w:val="28"/>
              </w:rPr>
              <w:t xml:space="preserve">27 июля – 200 лет со дня рождения Александра Дюма- сына (1824-1895). «Дама с камелиями», «Доктор Серван», «Дело </w:t>
            </w:r>
            <w:r>
              <w:rPr>
                <w:b/>
                <w:color w:val="1A1A1A"/>
                <w:sz w:val="28"/>
                <w:szCs w:val="28"/>
              </w:rPr>
              <w:t>Клемансо»: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A03638">
            <w:pPr>
              <w:shd w:val="clear" w:color="auto" w:fill="FFFFFF"/>
              <w:rPr>
                <w:sz w:val="28"/>
                <w:szCs w:val="28"/>
              </w:rPr>
            </w:pPr>
            <w:r w:rsidRPr="00345F8E">
              <w:rPr>
                <w:b/>
                <w:sz w:val="28"/>
                <w:szCs w:val="28"/>
              </w:rPr>
              <w:t> </w:t>
            </w:r>
            <w:r w:rsidRPr="00345F8E">
              <w:rPr>
                <w:sz w:val="28"/>
                <w:szCs w:val="28"/>
              </w:rPr>
              <w:t>книжная выставка   «Рыцарь пера и шпаги»</w:t>
            </w:r>
          </w:p>
        </w:tc>
        <w:tc>
          <w:tcPr>
            <w:tcW w:w="2291" w:type="dxa"/>
            <w:gridSpan w:val="3"/>
          </w:tcPr>
          <w:p w:rsidR="002B30D7" w:rsidRDefault="008874EE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B30D7" w:rsidRPr="00345F8E">
              <w:rPr>
                <w:sz w:val="28"/>
                <w:szCs w:val="28"/>
              </w:rPr>
              <w:t>юль</w:t>
            </w:r>
          </w:p>
          <w:p w:rsidR="002B30D7" w:rsidRPr="00345F8E" w:rsidRDefault="002B30D7" w:rsidP="002B30D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345F8E" w:rsidRDefault="002B30D7" w:rsidP="007571EE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Галипова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4589" w:type="dxa"/>
            <w:gridSpan w:val="3"/>
          </w:tcPr>
          <w:p w:rsidR="002B30D7" w:rsidRPr="005205F0" w:rsidRDefault="002B30D7" w:rsidP="00A03638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5205F0">
              <w:rPr>
                <w:color w:val="1A1A1A"/>
                <w:sz w:val="28"/>
                <w:szCs w:val="28"/>
              </w:rPr>
              <w:t>Выставка: «Рыцарь пера и шпаги»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</w:t>
            </w:r>
            <w:r w:rsidRPr="00462C48">
              <w:rPr>
                <w:sz w:val="28"/>
                <w:szCs w:val="28"/>
              </w:rPr>
              <w:t>ь</w:t>
            </w:r>
          </w:p>
          <w:p w:rsidR="002B30D7" w:rsidRDefault="002B30D7" w:rsidP="002B30D7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 №4,</w:t>
            </w:r>
          </w:p>
          <w:p w:rsidR="002B30D7" w:rsidRPr="00D77AB3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с.Новый-Шарой</w:t>
            </w:r>
          </w:p>
        </w:tc>
        <w:tc>
          <w:tcPr>
            <w:tcW w:w="2584" w:type="dxa"/>
          </w:tcPr>
          <w:p w:rsidR="002B30D7" w:rsidRPr="005205F0" w:rsidRDefault="002B30D7" w:rsidP="007571EE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5205F0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138</w:t>
            </w:r>
          </w:p>
        </w:tc>
        <w:tc>
          <w:tcPr>
            <w:tcW w:w="4589" w:type="dxa"/>
            <w:gridSpan w:val="3"/>
          </w:tcPr>
          <w:p w:rsidR="002B30D7" w:rsidRPr="00DB7934" w:rsidRDefault="002B30D7" w:rsidP="00A03638">
            <w:pPr>
              <w:shd w:val="clear" w:color="auto" w:fill="FFFFFF"/>
              <w:rPr>
                <w:sz w:val="28"/>
                <w:szCs w:val="28"/>
              </w:rPr>
            </w:pPr>
            <w:r w:rsidRPr="00DB7934">
              <w:rPr>
                <w:sz w:val="28"/>
                <w:szCs w:val="28"/>
              </w:rPr>
              <w:t>Выставка</w:t>
            </w:r>
          </w:p>
          <w:p w:rsidR="002B30D7" w:rsidRPr="00BB2278" w:rsidRDefault="002B30D7" w:rsidP="00A03638">
            <w:pPr>
              <w:shd w:val="clear" w:color="auto" w:fill="FFFFFF"/>
              <w:rPr>
                <w:sz w:val="28"/>
                <w:szCs w:val="28"/>
              </w:rPr>
            </w:pPr>
            <w:r w:rsidRPr="00BB2278">
              <w:rPr>
                <w:sz w:val="28"/>
                <w:szCs w:val="28"/>
              </w:rPr>
              <w:t>«Александр Дюма: много лет спустя»</w:t>
            </w:r>
          </w:p>
        </w:tc>
        <w:tc>
          <w:tcPr>
            <w:tcW w:w="2291" w:type="dxa"/>
            <w:gridSpan w:val="3"/>
          </w:tcPr>
          <w:p w:rsidR="002B30D7" w:rsidRDefault="002B30D7" w:rsidP="00887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2B30D7" w:rsidRDefault="002B30D7" w:rsidP="00887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887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139</w:t>
            </w:r>
          </w:p>
        </w:tc>
        <w:tc>
          <w:tcPr>
            <w:tcW w:w="4589" w:type="dxa"/>
            <w:gridSpan w:val="3"/>
          </w:tcPr>
          <w:p w:rsidR="002B30D7" w:rsidRPr="00AC51BF" w:rsidRDefault="002B30D7" w:rsidP="00A03638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C51BF">
              <w:rPr>
                <w:color w:val="1A1A1A"/>
                <w:sz w:val="28"/>
                <w:szCs w:val="28"/>
              </w:rPr>
              <w:t>Книжная выставка: «Рыцарь пера и шпаги»</w:t>
            </w:r>
          </w:p>
        </w:tc>
        <w:tc>
          <w:tcPr>
            <w:tcW w:w="2291" w:type="dxa"/>
            <w:gridSpan w:val="3"/>
          </w:tcPr>
          <w:p w:rsidR="008874EE" w:rsidRDefault="008874EE" w:rsidP="00887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8874EE" w:rsidRDefault="008874EE" w:rsidP="00887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Ф№8,</w:t>
            </w:r>
          </w:p>
          <w:p w:rsidR="008874EE" w:rsidRPr="00AC51BF" w:rsidRDefault="008874EE" w:rsidP="008874EE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с.Катар-Юрт</w:t>
            </w:r>
          </w:p>
        </w:tc>
        <w:tc>
          <w:tcPr>
            <w:tcW w:w="2584" w:type="dxa"/>
          </w:tcPr>
          <w:p w:rsidR="002B30D7" w:rsidRPr="00AC51BF" w:rsidRDefault="002B30D7" w:rsidP="007571EE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C51BF">
              <w:rPr>
                <w:color w:val="1A1A1A"/>
                <w:sz w:val="28"/>
                <w:szCs w:val="28"/>
              </w:rPr>
              <w:t>Хасанова А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4589" w:type="dxa"/>
            <w:gridSpan w:val="3"/>
          </w:tcPr>
          <w:p w:rsidR="002B30D7" w:rsidRPr="00241EF0" w:rsidRDefault="002B30D7" w:rsidP="00A03638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41EF0">
              <w:rPr>
                <w:color w:val="1A1A1A"/>
                <w:sz w:val="28"/>
                <w:szCs w:val="28"/>
              </w:rPr>
              <w:t>Книжная выставка: «Александра Дюма – на все времена»</w:t>
            </w:r>
          </w:p>
        </w:tc>
        <w:tc>
          <w:tcPr>
            <w:tcW w:w="2291" w:type="dxa"/>
            <w:gridSpan w:val="3"/>
          </w:tcPr>
          <w:p w:rsidR="008874EE" w:rsidRDefault="008874EE" w:rsidP="008874E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B30D7">
              <w:rPr>
                <w:sz w:val="28"/>
                <w:szCs w:val="28"/>
              </w:rPr>
              <w:t>юл</w:t>
            </w:r>
            <w:r w:rsidR="002B30D7" w:rsidRPr="00462C48">
              <w:rPr>
                <w:sz w:val="28"/>
                <w:szCs w:val="28"/>
              </w:rPr>
              <w:t>ь</w:t>
            </w:r>
          </w:p>
          <w:p w:rsidR="008874EE" w:rsidRDefault="008874EE" w:rsidP="00887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Ф№8,</w:t>
            </w:r>
          </w:p>
          <w:p w:rsidR="008874EE" w:rsidRPr="00D77AB3" w:rsidRDefault="008874EE" w:rsidP="008874EE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с.Хамби-Ирзи</w:t>
            </w:r>
          </w:p>
        </w:tc>
        <w:tc>
          <w:tcPr>
            <w:tcW w:w="2584" w:type="dxa"/>
          </w:tcPr>
          <w:p w:rsidR="002B30D7" w:rsidRPr="00D77AB3" w:rsidRDefault="002B30D7" w:rsidP="007571EE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4D23F5" w:rsidRDefault="002B30D7" w:rsidP="002B30D7">
            <w:pPr>
              <w:pStyle w:val="a3"/>
              <w:spacing w:line="276" w:lineRule="auto"/>
              <w:jc w:val="center"/>
              <w:rPr>
                <w:sz w:val="28"/>
              </w:rPr>
            </w:pPr>
            <w:r w:rsidRPr="0016151F">
              <w:rPr>
                <w:b/>
                <w:color w:val="1A1A1A"/>
                <w:sz w:val="28"/>
                <w:szCs w:val="28"/>
              </w:rPr>
              <w:t>10 августа – 130 лет со дня рождения русского писателя Михаила Михайловича Зощенко (1894-1958). «Повесть о разуме», «Возвращенная молодость», «Голубая книга»</w:t>
            </w:r>
            <w:r>
              <w:rPr>
                <w:b/>
                <w:color w:val="1A1A1A"/>
                <w:sz w:val="28"/>
                <w:szCs w:val="28"/>
              </w:rPr>
              <w:t>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2B30D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литературные минутки   «Читаем веселые рассказы М. Зощенко</w:t>
            </w:r>
            <w:r w:rsidRPr="00345F8E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291" w:type="dxa"/>
            <w:gridSpan w:val="3"/>
          </w:tcPr>
          <w:p w:rsidR="002B30D7" w:rsidRDefault="008874EE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B30D7" w:rsidRPr="00345F8E">
              <w:rPr>
                <w:sz w:val="28"/>
                <w:szCs w:val="28"/>
              </w:rPr>
              <w:t>вгуст</w:t>
            </w:r>
          </w:p>
          <w:p w:rsidR="002B30D7" w:rsidRPr="00345F8E" w:rsidRDefault="002B30D7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2A4350" w:rsidRDefault="002B30D7" w:rsidP="007571EE">
            <w:pPr>
              <w:shd w:val="clear" w:color="auto" w:fill="FFFFFF"/>
              <w:rPr>
                <w:sz w:val="28"/>
                <w:szCs w:val="28"/>
              </w:rPr>
            </w:pPr>
            <w:r w:rsidRPr="002A4350">
              <w:rPr>
                <w:sz w:val="28"/>
                <w:szCs w:val="28"/>
              </w:rPr>
              <w:t>Укаева А.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4D23F5" w:rsidRDefault="002B30D7" w:rsidP="002B30D7">
            <w:pPr>
              <w:jc w:val="center"/>
              <w:rPr>
                <w:sz w:val="28"/>
              </w:rPr>
            </w:pPr>
            <w:r w:rsidRPr="00FC723E">
              <w:rPr>
                <w:b/>
                <w:color w:val="1A1A1A"/>
                <w:sz w:val="28"/>
                <w:szCs w:val="28"/>
              </w:rPr>
              <w:t>11 августа – 220 лет со дня рождения русского писателя- сказочника Владимира Фёдоровича Одоевского (1804-1869). «Анекдоты о муравьях», «Бал», «Бедный Гнедко»: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A03638">
            <w:pPr>
              <w:shd w:val="clear" w:color="auto" w:fill="FFFFFF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«Сказки дедушки Иринея» - обзор творчества</w:t>
            </w:r>
          </w:p>
          <w:p w:rsidR="002B30D7" w:rsidRPr="00345F8E" w:rsidRDefault="002B30D7" w:rsidP="00A03638">
            <w:pPr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2291" w:type="dxa"/>
            <w:gridSpan w:val="3"/>
          </w:tcPr>
          <w:p w:rsidR="002B30D7" w:rsidRDefault="008874EE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B30D7" w:rsidRPr="00345F8E">
              <w:rPr>
                <w:sz w:val="28"/>
                <w:szCs w:val="28"/>
              </w:rPr>
              <w:t>вгуст</w:t>
            </w:r>
          </w:p>
          <w:p w:rsidR="002B30D7" w:rsidRPr="00345F8E" w:rsidRDefault="002B30D7" w:rsidP="002B30D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2A4350" w:rsidRDefault="002B30D7" w:rsidP="007571EE">
            <w:pPr>
              <w:shd w:val="clear" w:color="auto" w:fill="FFFFFF"/>
              <w:rPr>
                <w:sz w:val="28"/>
                <w:szCs w:val="28"/>
              </w:rPr>
            </w:pPr>
            <w:r w:rsidRPr="002A4350">
              <w:rPr>
                <w:sz w:val="28"/>
                <w:szCs w:val="28"/>
              </w:rPr>
              <w:t>Галипова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4589" w:type="dxa"/>
            <w:gridSpan w:val="3"/>
          </w:tcPr>
          <w:p w:rsidR="002B30D7" w:rsidRPr="00E216DE" w:rsidRDefault="002B30D7" w:rsidP="00A03638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Громкие чтения: «Сказки В. Ф. Одоевского»</w:t>
            </w:r>
          </w:p>
        </w:tc>
        <w:tc>
          <w:tcPr>
            <w:tcW w:w="2291" w:type="dxa"/>
            <w:gridSpan w:val="3"/>
          </w:tcPr>
          <w:p w:rsidR="002B30D7" w:rsidRDefault="008874EE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а</w:t>
            </w:r>
            <w:r w:rsidR="002B30D7" w:rsidRPr="00462C48">
              <w:rPr>
                <w:color w:val="1A1A1A"/>
                <w:sz w:val="28"/>
                <w:szCs w:val="28"/>
              </w:rPr>
              <w:t>вгуст</w:t>
            </w:r>
          </w:p>
          <w:p w:rsidR="002B30D7" w:rsidRPr="00FA18C0" w:rsidRDefault="002B30D7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 №1</w:t>
            </w:r>
            <w:r w:rsidR="008874EE">
              <w:rPr>
                <w:color w:val="1A1A1A"/>
                <w:sz w:val="28"/>
                <w:szCs w:val="28"/>
              </w:rPr>
              <w:t>,  с.Ачхой-Мартан</w:t>
            </w:r>
          </w:p>
        </w:tc>
        <w:tc>
          <w:tcPr>
            <w:tcW w:w="2584" w:type="dxa"/>
          </w:tcPr>
          <w:p w:rsidR="002B30D7" w:rsidRPr="00D77AB3" w:rsidRDefault="002B30D7" w:rsidP="007571EE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4589" w:type="dxa"/>
            <w:gridSpan w:val="3"/>
          </w:tcPr>
          <w:p w:rsidR="002B30D7" w:rsidRPr="00AD0454" w:rsidRDefault="002B30D7" w:rsidP="00A03638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D0454">
              <w:rPr>
                <w:sz w:val="28"/>
                <w:szCs w:val="28"/>
              </w:rPr>
              <w:t>Бес</w:t>
            </w:r>
            <w:r>
              <w:rPr>
                <w:sz w:val="28"/>
                <w:szCs w:val="28"/>
              </w:rPr>
              <w:t>еда «Литературный мир  В.Ф.Одоевского</w:t>
            </w:r>
            <w:r w:rsidRPr="00AD0454">
              <w:rPr>
                <w:sz w:val="28"/>
                <w:szCs w:val="28"/>
              </w:rPr>
              <w:t>»</w:t>
            </w:r>
          </w:p>
        </w:tc>
        <w:tc>
          <w:tcPr>
            <w:tcW w:w="2291" w:type="dxa"/>
            <w:gridSpan w:val="3"/>
          </w:tcPr>
          <w:p w:rsidR="002B30D7" w:rsidRDefault="008874EE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а</w:t>
            </w:r>
            <w:r w:rsidR="002B30D7">
              <w:rPr>
                <w:color w:val="1A1A1A"/>
                <w:sz w:val="28"/>
                <w:szCs w:val="28"/>
              </w:rPr>
              <w:t>вгуст</w:t>
            </w:r>
          </w:p>
          <w:p w:rsidR="008874EE" w:rsidRPr="00AD0454" w:rsidRDefault="008874EE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 №2,  с.Ачхой-Мартан</w:t>
            </w:r>
          </w:p>
        </w:tc>
        <w:tc>
          <w:tcPr>
            <w:tcW w:w="2584" w:type="dxa"/>
          </w:tcPr>
          <w:p w:rsidR="002B30D7" w:rsidRPr="00D77AB3" w:rsidRDefault="002B30D7" w:rsidP="007571EE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5F1D3E">
              <w:rPr>
                <w:sz w:val="28"/>
                <w:szCs w:val="28"/>
              </w:rPr>
              <w:t>Умарова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4589" w:type="dxa"/>
            <w:gridSpan w:val="3"/>
          </w:tcPr>
          <w:p w:rsidR="002B30D7" w:rsidRPr="00AD0454" w:rsidRDefault="002B30D7" w:rsidP="00A0363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«Живые истины Одоевского» - книжная выставка - обзор</w:t>
            </w:r>
          </w:p>
        </w:tc>
        <w:tc>
          <w:tcPr>
            <w:tcW w:w="2291" w:type="dxa"/>
            <w:gridSpan w:val="3"/>
          </w:tcPr>
          <w:p w:rsidR="002B30D7" w:rsidRDefault="002B30D7" w:rsidP="008874E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2B30D7" w:rsidRDefault="002B30D7" w:rsidP="008874E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2B30D7" w:rsidRPr="00ED0723" w:rsidRDefault="002B30D7" w:rsidP="008874E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584" w:type="dxa"/>
          </w:tcPr>
          <w:p w:rsidR="002B30D7" w:rsidRPr="00ED0723" w:rsidRDefault="002B30D7" w:rsidP="007571E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4589" w:type="dxa"/>
            <w:gridSpan w:val="3"/>
          </w:tcPr>
          <w:p w:rsidR="002B30D7" w:rsidRDefault="002B30D7" w:rsidP="00A0363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  <w:p w:rsidR="002B30D7" w:rsidRDefault="002B30D7" w:rsidP="00A0363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«Талантлив во всем»</w:t>
            </w:r>
          </w:p>
        </w:tc>
        <w:tc>
          <w:tcPr>
            <w:tcW w:w="2291" w:type="dxa"/>
            <w:gridSpan w:val="3"/>
          </w:tcPr>
          <w:p w:rsidR="002B30D7" w:rsidRDefault="002B30D7" w:rsidP="00887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2B30D7" w:rsidRDefault="002B30D7" w:rsidP="00887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887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4589" w:type="dxa"/>
            <w:gridSpan w:val="3"/>
          </w:tcPr>
          <w:p w:rsidR="002B30D7" w:rsidRPr="006628DE" w:rsidRDefault="002B30D7" w:rsidP="00A03638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6628DE">
              <w:rPr>
                <w:color w:val="1A1A1A"/>
                <w:sz w:val="28"/>
                <w:szCs w:val="28"/>
              </w:rPr>
              <w:t>«Перечитывая Одоевского» - литературный урок</w:t>
            </w:r>
          </w:p>
        </w:tc>
        <w:tc>
          <w:tcPr>
            <w:tcW w:w="2291" w:type="dxa"/>
            <w:gridSpan w:val="3"/>
          </w:tcPr>
          <w:p w:rsidR="002B30D7" w:rsidRDefault="008874EE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а</w:t>
            </w:r>
            <w:r w:rsidR="002B30D7" w:rsidRPr="00462C48">
              <w:rPr>
                <w:color w:val="1A1A1A"/>
                <w:sz w:val="28"/>
                <w:szCs w:val="28"/>
              </w:rPr>
              <w:t>вгуст</w:t>
            </w:r>
          </w:p>
          <w:p w:rsidR="002B30D7" w:rsidRPr="00D77AB3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Филиал№7, с.Валерик</w:t>
            </w:r>
          </w:p>
        </w:tc>
        <w:tc>
          <w:tcPr>
            <w:tcW w:w="2584" w:type="dxa"/>
          </w:tcPr>
          <w:p w:rsidR="002B30D7" w:rsidRPr="00D77AB3" w:rsidRDefault="002B30D7" w:rsidP="007571EE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4589" w:type="dxa"/>
            <w:gridSpan w:val="3"/>
          </w:tcPr>
          <w:p w:rsidR="002B30D7" w:rsidRPr="00DB7934" w:rsidRDefault="002B30D7" w:rsidP="00A03638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Книжная выставка: «</w:t>
            </w:r>
            <w:r w:rsidRPr="00DB7934">
              <w:rPr>
                <w:color w:val="1A1A1A"/>
                <w:sz w:val="28"/>
                <w:szCs w:val="28"/>
              </w:rPr>
              <w:t>Читаем</w:t>
            </w:r>
          </w:p>
          <w:p w:rsidR="002B30D7" w:rsidRPr="00DB7934" w:rsidRDefault="002B30D7" w:rsidP="00A03638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B7934">
              <w:rPr>
                <w:color w:val="1A1A1A"/>
                <w:sz w:val="28"/>
                <w:szCs w:val="28"/>
              </w:rPr>
              <w:t>Произведения В.ф.Одоевского»</w:t>
            </w:r>
          </w:p>
          <w:p w:rsidR="002B30D7" w:rsidRPr="00DB7934" w:rsidRDefault="002B30D7" w:rsidP="00A03638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а</w:t>
            </w:r>
            <w:r w:rsidRPr="00462C48">
              <w:rPr>
                <w:color w:val="1A1A1A"/>
                <w:sz w:val="28"/>
                <w:szCs w:val="28"/>
              </w:rPr>
              <w:t>вгуст</w:t>
            </w:r>
          </w:p>
          <w:p w:rsidR="002B30D7" w:rsidRDefault="002B30D7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 №12,</w:t>
            </w:r>
          </w:p>
          <w:p w:rsidR="002B30D7" w:rsidRPr="00D77AB3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с.Кулары</w:t>
            </w:r>
          </w:p>
        </w:tc>
        <w:tc>
          <w:tcPr>
            <w:tcW w:w="2584" w:type="dxa"/>
          </w:tcPr>
          <w:p w:rsidR="002B30D7" w:rsidRDefault="002B30D7" w:rsidP="007571EE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</w:p>
          <w:p w:rsidR="002B30D7" w:rsidRPr="00DB7934" w:rsidRDefault="002B30D7" w:rsidP="007571EE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B7934">
              <w:rPr>
                <w:color w:val="1A1A1A"/>
                <w:sz w:val="28"/>
                <w:szCs w:val="28"/>
              </w:rPr>
              <w:t>Сапарбиева М.А.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4D23F5" w:rsidRDefault="002B30D7" w:rsidP="002B30D7">
            <w:pPr>
              <w:jc w:val="center"/>
              <w:rPr>
                <w:sz w:val="28"/>
              </w:rPr>
            </w:pPr>
            <w:r w:rsidRPr="00345F8E">
              <w:rPr>
                <w:b/>
                <w:sz w:val="28"/>
                <w:szCs w:val="28"/>
              </w:rPr>
              <w:t>22 августа - 85 лет со дня рождения Сергея Григорьевича Козлова (1939–2010</w:t>
            </w:r>
            <w:r>
              <w:rPr>
                <w:b/>
                <w:sz w:val="28"/>
                <w:szCs w:val="28"/>
              </w:rPr>
              <w:t>):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A03638">
            <w:pPr>
              <w:shd w:val="clear" w:color="auto" w:fill="FFFFFF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Чудесная страна Сергея Козлова: калейдоскоп любимых героев  /для детей 6–8 лет /</w:t>
            </w:r>
          </w:p>
        </w:tc>
        <w:tc>
          <w:tcPr>
            <w:tcW w:w="2291" w:type="dxa"/>
            <w:gridSpan w:val="3"/>
          </w:tcPr>
          <w:p w:rsidR="002B30D7" w:rsidRDefault="002E52C9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B30D7" w:rsidRPr="00345F8E">
              <w:rPr>
                <w:sz w:val="28"/>
                <w:szCs w:val="28"/>
              </w:rPr>
              <w:t>вгуст</w:t>
            </w:r>
          </w:p>
          <w:p w:rsidR="002E52C9" w:rsidRPr="00345F8E" w:rsidRDefault="002E52C9" w:rsidP="002B30D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EB43AE" w:rsidRDefault="002B30D7" w:rsidP="007571EE">
            <w:pPr>
              <w:shd w:val="clear" w:color="auto" w:fill="FFFFFF"/>
              <w:rPr>
                <w:sz w:val="28"/>
                <w:szCs w:val="28"/>
              </w:rPr>
            </w:pPr>
            <w:r w:rsidRPr="00EB43AE">
              <w:rPr>
                <w:sz w:val="28"/>
                <w:szCs w:val="28"/>
              </w:rPr>
              <w:t>Галипова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BF75A7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BF75A7">
              <w:rPr>
                <w:b/>
                <w:color w:val="1A1A1A"/>
                <w:sz w:val="28"/>
                <w:szCs w:val="28"/>
              </w:rPr>
              <w:t xml:space="preserve">28 августа – 275 лет со дня рождения немецкого писателя Иоганна </w:t>
            </w:r>
            <w:r w:rsidRPr="00BF75A7">
              <w:rPr>
                <w:b/>
                <w:color w:val="1A1A1A"/>
                <w:sz w:val="28"/>
                <w:szCs w:val="28"/>
              </w:rPr>
              <w:lastRenderedPageBreak/>
              <w:t>Вольфганга Гёте (1749-1832). «Фауст», «Лесной царь»,</w:t>
            </w:r>
          </w:p>
          <w:p w:rsidR="002B30D7" w:rsidRPr="004D23F5" w:rsidRDefault="002B30D7" w:rsidP="002B30D7">
            <w:pPr>
              <w:jc w:val="center"/>
              <w:rPr>
                <w:sz w:val="28"/>
              </w:rPr>
            </w:pPr>
            <w:r w:rsidRPr="00BF75A7">
              <w:rPr>
                <w:b/>
                <w:color w:val="1A1A1A"/>
                <w:sz w:val="28"/>
                <w:szCs w:val="28"/>
              </w:rPr>
              <w:t>«К теории цвета»: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150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  <w:p w:rsidR="002B30D7" w:rsidRPr="00075BFE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«Универсальный гений»</w:t>
            </w:r>
          </w:p>
        </w:tc>
        <w:tc>
          <w:tcPr>
            <w:tcW w:w="2291" w:type="dxa"/>
            <w:gridSpan w:val="3"/>
          </w:tcPr>
          <w:p w:rsidR="002B30D7" w:rsidRDefault="002B30D7" w:rsidP="002E5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2B30D7" w:rsidRDefault="002B30D7" w:rsidP="002E5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E5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BF6614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BF6614">
              <w:rPr>
                <w:b/>
                <w:color w:val="1A1A1A"/>
                <w:sz w:val="28"/>
                <w:szCs w:val="28"/>
              </w:rPr>
              <w:t>28 августа – 125 лет со дня рождения русского писателя Андрея Платоновича Платонова (1899-1951). «Чевенгур», «Усомнившийся Макар»,</w:t>
            </w:r>
          </w:p>
          <w:p w:rsidR="002B30D7" w:rsidRPr="003C239D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BF6614">
              <w:rPr>
                <w:b/>
                <w:color w:val="1A1A1A"/>
                <w:sz w:val="28"/>
                <w:szCs w:val="28"/>
              </w:rPr>
              <w:t>«Котлован»: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обзор «Живое время, весь я твой»</w:t>
            </w:r>
          </w:p>
          <w:p w:rsidR="002B30D7" w:rsidRPr="00345F8E" w:rsidRDefault="002B30D7" w:rsidP="002B30D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1" w:type="dxa"/>
            <w:gridSpan w:val="3"/>
          </w:tcPr>
          <w:p w:rsidR="002B30D7" w:rsidRDefault="002E52C9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B30D7" w:rsidRPr="00345F8E">
              <w:rPr>
                <w:sz w:val="28"/>
                <w:szCs w:val="28"/>
              </w:rPr>
              <w:t>вгуст</w:t>
            </w:r>
          </w:p>
          <w:p w:rsidR="002B30D7" w:rsidRPr="00345F8E" w:rsidRDefault="002B30D7" w:rsidP="002B30D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E77966" w:rsidRDefault="002B30D7" w:rsidP="007571EE">
            <w:pPr>
              <w:shd w:val="clear" w:color="auto" w:fill="FFFFFF"/>
              <w:rPr>
                <w:sz w:val="28"/>
                <w:szCs w:val="28"/>
              </w:rPr>
            </w:pPr>
            <w:r w:rsidRPr="00E77966">
              <w:rPr>
                <w:sz w:val="28"/>
                <w:szCs w:val="28"/>
              </w:rPr>
              <w:t>Укаев И.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урок</w:t>
            </w:r>
          </w:p>
          <w:p w:rsidR="002B30D7" w:rsidRPr="002D2770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«Андрей Платонов: в поисках будущего»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4589" w:type="dxa"/>
            <w:gridSpan w:val="3"/>
          </w:tcPr>
          <w:p w:rsidR="002B30D7" w:rsidRPr="00324A29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324A29">
              <w:rPr>
                <w:color w:val="1A1A1A"/>
                <w:sz w:val="28"/>
                <w:szCs w:val="28"/>
              </w:rPr>
              <w:t>«Платоновский мир» - познавательная беседа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а</w:t>
            </w:r>
            <w:r w:rsidRPr="00462C48">
              <w:rPr>
                <w:color w:val="1A1A1A"/>
                <w:sz w:val="28"/>
                <w:szCs w:val="28"/>
              </w:rPr>
              <w:t>вгуст</w:t>
            </w:r>
          </w:p>
          <w:p w:rsidR="002B30D7" w:rsidRPr="00D77AB3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Филиал№7, с.Валерик</w:t>
            </w:r>
          </w:p>
        </w:tc>
        <w:tc>
          <w:tcPr>
            <w:tcW w:w="2584" w:type="dxa"/>
          </w:tcPr>
          <w:p w:rsidR="002B30D7" w:rsidRPr="00D77AB3" w:rsidRDefault="002B30D7" w:rsidP="007571EE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4589" w:type="dxa"/>
            <w:gridSpan w:val="3"/>
          </w:tcPr>
          <w:p w:rsidR="002B30D7" w:rsidRPr="00AC51BF" w:rsidRDefault="002B30D7" w:rsidP="00A03638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C51BF">
              <w:rPr>
                <w:color w:val="1A1A1A"/>
                <w:sz w:val="28"/>
                <w:szCs w:val="28"/>
              </w:rPr>
              <w:t>Книжная выставка: «В поисках невозможного»</w:t>
            </w:r>
          </w:p>
        </w:tc>
        <w:tc>
          <w:tcPr>
            <w:tcW w:w="2291" w:type="dxa"/>
            <w:gridSpan w:val="3"/>
          </w:tcPr>
          <w:p w:rsidR="002B30D7" w:rsidRDefault="002E52C9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а</w:t>
            </w:r>
            <w:r w:rsidR="002B30D7" w:rsidRPr="00AC51BF">
              <w:rPr>
                <w:color w:val="1A1A1A"/>
                <w:sz w:val="28"/>
                <w:szCs w:val="28"/>
              </w:rPr>
              <w:t>вгуст</w:t>
            </w:r>
          </w:p>
          <w:p w:rsidR="002E52C9" w:rsidRPr="00AC51BF" w:rsidRDefault="002E52C9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Филиал№8, с.Катар-Юрт</w:t>
            </w:r>
          </w:p>
        </w:tc>
        <w:tc>
          <w:tcPr>
            <w:tcW w:w="2584" w:type="dxa"/>
          </w:tcPr>
          <w:p w:rsidR="002B30D7" w:rsidRPr="00AC51BF" w:rsidRDefault="002B30D7" w:rsidP="007571EE">
            <w:pPr>
              <w:shd w:val="clear" w:color="auto" w:fill="FFFFFF"/>
              <w:tabs>
                <w:tab w:val="left" w:pos="240"/>
              </w:tabs>
              <w:rPr>
                <w:color w:val="1A1A1A"/>
                <w:sz w:val="28"/>
                <w:szCs w:val="28"/>
              </w:rPr>
            </w:pPr>
            <w:r w:rsidRPr="00AC51BF">
              <w:rPr>
                <w:color w:val="1A1A1A"/>
                <w:sz w:val="28"/>
                <w:szCs w:val="28"/>
              </w:rPr>
              <w:t>Хасанова А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5B2A16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>3</w:t>
            </w:r>
            <w:r w:rsidRPr="005B2A16">
              <w:rPr>
                <w:b/>
                <w:color w:val="1A1A1A"/>
                <w:sz w:val="28"/>
                <w:szCs w:val="28"/>
              </w:rPr>
              <w:t>1 августа – 275 лет со дня рождения русского писателя Александра Николаевича Радищева (1749-1802). «Путешествие</w:t>
            </w:r>
          </w:p>
          <w:p w:rsidR="002B30D7" w:rsidRPr="004D23F5" w:rsidRDefault="002B30D7" w:rsidP="002B30D7">
            <w:pPr>
              <w:rPr>
                <w:sz w:val="28"/>
              </w:rPr>
            </w:pPr>
            <w:r w:rsidRPr="005B2A16">
              <w:rPr>
                <w:b/>
                <w:color w:val="1A1A1A"/>
                <w:sz w:val="28"/>
                <w:szCs w:val="28"/>
              </w:rPr>
              <w:t>из Петербурга в Москву», «Вольность», «Дневник одной недели»: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4589" w:type="dxa"/>
            <w:gridSpan w:val="3"/>
          </w:tcPr>
          <w:p w:rsidR="002B30D7" w:rsidRPr="00591C3A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«Мятежный гений вдохновенья» - книжная выставка - обзор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2B30D7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2B30D7" w:rsidRPr="00ED0723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584" w:type="dxa"/>
          </w:tcPr>
          <w:p w:rsidR="002B30D7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B30D7" w:rsidRPr="00ED0723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156</w:t>
            </w:r>
          </w:p>
        </w:tc>
        <w:tc>
          <w:tcPr>
            <w:tcW w:w="4589" w:type="dxa"/>
            <w:gridSpan w:val="3"/>
          </w:tcPr>
          <w:p w:rsidR="002B30D7" w:rsidRPr="002D2770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«Жизнь и творчество А.Радищева»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7571EE" w:rsidRDefault="007571EE" w:rsidP="007571EE">
            <w:pPr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157</w:t>
            </w:r>
          </w:p>
        </w:tc>
        <w:tc>
          <w:tcPr>
            <w:tcW w:w="4589" w:type="dxa"/>
            <w:gridSpan w:val="3"/>
          </w:tcPr>
          <w:p w:rsidR="002B30D7" w:rsidRPr="00AC51BF" w:rsidRDefault="002B30D7" w:rsidP="00A03638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C51BF">
              <w:rPr>
                <w:color w:val="1A1A1A"/>
                <w:sz w:val="28"/>
                <w:szCs w:val="28"/>
              </w:rPr>
              <w:t>Выставка: «Бунтовщик хуже Пугачева»</w:t>
            </w:r>
          </w:p>
        </w:tc>
        <w:tc>
          <w:tcPr>
            <w:tcW w:w="2291" w:type="dxa"/>
            <w:gridSpan w:val="3"/>
          </w:tcPr>
          <w:p w:rsidR="002B30D7" w:rsidRDefault="002E52C9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а</w:t>
            </w:r>
            <w:r w:rsidR="002B30D7" w:rsidRPr="00AC51BF">
              <w:rPr>
                <w:color w:val="1A1A1A"/>
                <w:sz w:val="28"/>
                <w:szCs w:val="28"/>
              </w:rPr>
              <w:t>вгуст</w:t>
            </w:r>
          </w:p>
          <w:p w:rsidR="002E52C9" w:rsidRPr="00AC51BF" w:rsidRDefault="002E52C9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Филиал№8, с.Катар-Юрт</w:t>
            </w:r>
          </w:p>
        </w:tc>
        <w:tc>
          <w:tcPr>
            <w:tcW w:w="2584" w:type="dxa"/>
          </w:tcPr>
          <w:p w:rsidR="002B30D7" w:rsidRPr="00AC51BF" w:rsidRDefault="002B30D7" w:rsidP="007571EE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C51BF">
              <w:rPr>
                <w:color w:val="1A1A1A"/>
                <w:sz w:val="28"/>
                <w:szCs w:val="28"/>
              </w:rPr>
              <w:t>Хасанова А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EC1DD8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EC1DD8">
              <w:rPr>
                <w:b/>
                <w:color w:val="1A1A1A"/>
                <w:sz w:val="28"/>
                <w:szCs w:val="28"/>
              </w:rPr>
              <w:t>6 сентября – 155 лет со дня рождения австрийского писателя,</w:t>
            </w:r>
          </w:p>
          <w:p w:rsidR="002B30D7" w:rsidRPr="00EC1DD8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EC1DD8">
              <w:rPr>
                <w:b/>
                <w:color w:val="1A1A1A"/>
                <w:sz w:val="28"/>
                <w:szCs w:val="28"/>
              </w:rPr>
              <w:t>критика, журналиста Феликса Зальтена (1869-1945). «Бемби»,</w:t>
            </w:r>
          </w:p>
          <w:p w:rsidR="002B30D7" w:rsidRDefault="002B30D7" w:rsidP="002B30D7">
            <w:pPr>
              <w:jc w:val="center"/>
              <w:rPr>
                <w:sz w:val="28"/>
              </w:rPr>
            </w:pPr>
            <w:r>
              <w:rPr>
                <w:b/>
                <w:color w:val="1A1A1A"/>
                <w:sz w:val="28"/>
                <w:szCs w:val="28"/>
              </w:rPr>
              <w:t>«Жили-были пятнадцать зайцев»: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4589" w:type="dxa"/>
            <w:gridSpan w:val="3"/>
          </w:tcPr>
          <w:p w:rsidR="002B30D7" w:rsidRPr="00591C3A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«В мире детской книги»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4942DB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>15 сентября</w:t>
            </w:r>
            <w:r w:rsidRPr="004942DB">
              <w:rPr>
                <w:b/>
                <w:color w:val="1A1A1A"/>
                <w:sz w:val="28"/>
                <w:szCs w:val="28"/>
              </w:rPr>
              <w:t>– 110 лет со дня рождения русского поэта Виктора Фёдоровича</w:t>
            </w:r>
          </w:p>
          <w:p w:rsidR="002B30D7" w:rsidRPr="004942DB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4942DB">
              <w:rPr>
                <w:b/>
                <w:color w:val="1A1A1A"/>
                <w:sz w:val="28"/>
                <w:szCs w:val="28"/>
              </w:rPr>
              <w:t>Бокова (1914-2009). «Оренбургский пуховый платок», «На побывку</w:t>
            </w:r>
          </w:p>
          <w:p w:rsidR="002B30D7" w:rsidRPr="004D23F5" w:rsidRDefault="002B30D7" w:rsidP="002B30D7">
            <w:pPr>
              <w:jc w:val="center"/>
              <w:rPr>
                <w:sz w:val="28"/>
              </w:rPr>
            </w:pPr>
            <w:r w:rsidRPr="004942DB">
              <w:rPr>
                <w:b/>
                <w:color w:val="1A1A1A"/>
                <w:sz w:val="28"/>
                <w:szCs w:val="28"/>
              </w:rPr>
              <w:t>едет», «На Мамаевом кургане»: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4589" w:type="dxa"/>
            <w:gridSpan w:val="3"/>
          </w:tcPr>
          <w:p w:rsidR="002B30D7" w:rsidRPr="00591C3A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«Поэт – песенник  Виктор Боков»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</w:p>
          <w:p w:rsidR="002B30D7" w:rsidRDefault="002B30D7" w:rsidP="007571EE">
            <w:pPr>
              <w:tabs>
                <w:tab w:val="left" w:pos="495"/>
                <w:tab w:val="center" w:pos="11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4D23F5" w:rsidRDefault="002B30D7" w:rsidP="002B30D7">
            <w:pPr>
              <w:jc w:val="center"/>
              <w:rPr>
                <w:sz w:val="28"/>
              </w:rPr>
            </w:pPr>
            <w:r w:rsidRPr="001069D3">
              <w:rPr>
                <w:b/>
                <w:sz w:val="28"/>
                <w:szCs w:val="28"/>
              </w:rPr>
              <w:t>15 сентября – 235 лет со дня рождения американского писателя Джеймса Фенимора Купера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160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A03638">
            <w:pPr>
              <w:shd w:val="clear" w:color="auto" w:fill="FFFFFF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«По следам </w:t>
            </w:r>
            <w:r w:rsidRPr="00345F8E">
              <w:rPr>
                <w:bCs/>
                <w:sz w:val="28"/>
                <w:szCs w:val="28"/>
              </w:rPr>
              <w:t>Фенимора</w:t>
            </w:r>
            <w:r w:rsidRPr="00345F8E">
              <w:rPr>
                <w:sz w:val="28"/>
                <w:szCs w:val="28"/>
              </w:rPr>
              <w:t> </w:t>
            </w:r>
            <w:r w:rsidRPr="00345F8E">
              <w:rPr>
                <w:bCs/>
                <w:sz w:val="28"/>
                <w:szCs w:val="28"/>
              </w:rPr>
              <w:t>Купера</w:t>
            </w:r>
            <w:r w:rsidRPr="00345F8E">
              <w:rPr>
                <w:sz w:val="28"/>
                <w:szCs w:val="28"/>
              </w:rPr>
              <w:t xml:space="preserve">…  литературная игра </w:t>
            </w:r>
          </w:p>
        </w:tc>
        <w:tc>
          <w:tcPr>
            <w:tcW w:w="2291" w:type="dxa"/>
            <w:gridSpan w:val="3"/>
          </w:tcPr>
          <w:p w:rsidR="002B30D7" w:rsidRDefault="00AF32E7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B30D7" w:rsidRPr="00345F8E">
              <w:rPr>
                <w:sz w:val="28"/>
                <w:szCs w:val="28"/>
              </w:rPr>
              <w:t>ентябрь</w:t>
            </w:r>
          </w:p>
          <w:p w:rsidR="002B30D7" w:rsidRPr="00345F8E" w:rsidRDefault="002B30D7" w:rsidP="002B30D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EB43AE" w:rsidRDefault="002B30D7" w:rsidP="007571EE">
            <w:pPr>
              <w:shd w:val="clear" w:color="auto" w:fill="FFFFFF"/>
              <w:rPr>
                <w:sz w:val="28"/>
                <w:szCs w:val="28"/>
              </w:rPr>
            </w:pPr>
            <w:r w:rsidRPr="00EB43AE">
              <w:rPr>
                <w:sz w:val="28"/>
                <w:szCs w:val="28"/>
              </w:rPr>
              <w:t>Укаев И.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345F8E" w:rsidRDefault="002B30D7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45F8E">
              <w:rPr>
                <w:b/>
                <w:sz w:val="28"/>
                <w:szCs w:val="28"/>
              </w:rPr>
              <w:t>25 - 65 лет (р. 1949) со дня рождения Владимира Александровича Степанова - русского писателя и поэта, автора произведений для дошкольников</w:t>
            </w:r>
          </w:p>
          <w:p w:rsidR="002B30D7" w:rsidRPr="004D23F5" w:rsidRDefault="002B30D7" w:rsidP="002B30D7">
            <w:pPr>
              <w:rPr>
                <w:sz w:val="28"/>
              </w:rPr>
            </w:pP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A03638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45F8E">
              <w:rPr>
                <w:bCs/>
                <w:sz w:val="28"/>
                <w:szCs w:val="28"/>
              </w:rPr>
              <w:t>«Волшебная магия книжных страниц Владимира Степанова»</w:t>
            </w:r>
          </w:p>
        </w:tc>
        <w:tc>
          <w:tcPr>
            <w:tcW w:w="2291" w:type="dxa"/>
            <w:gridSpan w:val="3"/>
          </w:tcPr>
          <w:p w:rsidR="002B30D7" w:rsidRDefault="00AF32E7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B30D7" w:rsidRPr="00345F8E">
              <w:rPr>
                <w:sz w:val="28"/>
                <w:szCs w:val="28"/>
              </w:rPr>
              <w:t>ентябрь</w:t>
            </w:r>
          </w:p>
          <w:p w:rsidR="002B30D7" w:rsidRPr="00345F8E" w:rsidRDefault="002B30D7" w:rsidP="002B30D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EB43AE" w:rsidRDefault="002B30D7" w:rsidP="007571EE">
            <w:pPr>
              <w:shd w:val="clear" w:color="auto" w:fill="FFFFFF"/>
              <w:rPr>
                <w:sz w:val="28"/>
                <w:szCs w:val="28"/>
              </w:rPr>
            </w:pPr>
            <w:r w:rsidRPr="00EB43AE">
              <w:rPr>
                <w:sz w:val="28"/>
                <w:szCs w:val="28"/>
              </w:rPr>
              <w:t>Укаева А.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4942DB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4942DB">
              <w:rPr>
                <w:b/>
                <w:color w:val="1A1A1A"/>
                <w:sz w:val="28"/>
                <w:szCs w:val="28"/>
              </w:rPr>
              <w:t>27 сентября – 130 лет со дня рождения русской писательницы</w:t>
            </w:r>
          </w:p>
          <w:p w:rsidR="002B30D7" w:rsidRPr="004D23F5" w:rsidRDefault="002B30D7" w:rsidP="002B30D7">
            <w:pPr>
              <w:jc w:val="center"/>
              <w:rPr>
                <w:sz w:val="28"/>
              </w:rPr>
            </w:pPr>
            <w:r w:rsidRPr="004942DB">
              <w:rPr>
                <w:b/>
                <w:color w:val="1A1A1A"/>
                <w:sz w:val="28"/>
                <w:szCs w:val="28"/>
              </w:rPr>
              <w:t>Анастасии Ивановны Цветаевой (1894-1993). «Московский звонарь», «Amor», «Моя Сибирь»: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4589" w:type="dxa"/>
            <w:gridSpan w:val="3"/>
          </w:tcPr>
          <w:p w:rsidR="002B30D7" w:rsidRPr="00345919" w:rsidRDefault="002B30D7" w:rsidP="002E52C9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345919">
              <w:rPr>
                <w:color w:val="1A1A1A"/>
                <w:sz w:val="28"/>
                <w:szCs w:val="28"/>
              </w:rPr>
              <w:t>Выставка: «Жизненный путь А.И.Цветаевой»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сентябрь</w:t>
            </w:r>
          </w:p>
          <w:p w:rsidR="002B30D7" w:rsidRDefault="002B30D7" w:rsidP="002B30D7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 №4,</w:t>
            </w:r>
          </w:p>
          <w:p w:rsidR="002B30D7" w:rsidRPr="00D77AB3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с.Новый-Шарой</w:t>
            </w:r>
          </w:p>
        </w:tc>
        <w:tc>
          <w:tcPr>
            <w:tcW w:w="2584" w:type="dxa"/>
          </w:tcPr>
          <w:p w:rsidR="002B30D7" w:rsidRPr="00345919" w:rsidRDefault="002B30D7" w:rsidP="007571EE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345919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Выставка</w:t>
            </w:r>
          </w:p>
          <w:p w:rsidR="002B30D7" w:rsidRPr="00324A29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«Незабываемая Анастасия Цветаева»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сентябрь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164</w:t>
            </w:r>
          </w:p>
        </w:tc>
        <w:tc>
          <w:tcPr>
            <w:tcW w:w="4589" w:type="dxa"/>
            <w:gridSpan w:val="3"/>
          </w:tcPr>
          <w:p w:rsidR="002B30D7" w:rsidRPr="00324A29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324A29">
              <w:rPr>
                <w:color w:val="1A1A1A"/>
                <w:sz w:val="28"/>
                <w:szCs w:val="28"/>
              </w:rPr>
              <w:t>«Цветаевский калейдоскоп»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сентябрь</w:t>
            </w:r>
          </w:p>
          <w:p w:rsidR="002B30D7" w:rsidRPr="00D77AB3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Филиал№7, с.Валерик</w:t>
            </w:r>
          </w:p>
        </w:tc>
        <w:tc>
          <w:tcPr>
            <w:tcW w:w="2584" w:type="dxa"/>
          </w:tcPr>
          <w:p w:rsidR="002B30D7" w:rsidRPr="00D77AB3" w:rsidRDefault="002B30D7" w:rsidP="007571EE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4589" w:type="dxa"/>
            <w:gridSpan w:val="3"/>
          </w:tcPr>
          <w:p w:rsidR="002B30D7" w:rsidRPr="00AC51BF" w:rsidRDefault="002B30D7" w:rsidP="002E52C9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C51BF">
              <w:rPr>
                <w:color w:val="1A1A1A"/>
                <w:sz w:val="28"/>
                <w:szCs w:val="28"/>
              </w:rPr>
              <w:t>«Поэтический мир Марины Цветаевой»-выставка</w:t>
            </w:r>
          </w:p>
        </w:tc>
        <w:tc>
          <w:tcPr>
            <w:tcW w:w="2291" w:type="dxa"/>
            <w:gridSpan w:val="3"/>
          </w:tcPr>
          <w:p w:rsidR="002B30D7" w:rsidRDefault="002E52C9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</w:t>
            </w:r>
            <w:r w:rsidR="002B30D7" w:rsidRPr="00AC51BF">
              <w:rPr>
                <w:color w:val="1A1A1A"/>
                <w:sz w:val="28"/>
                <w:szCs w:val="28"/>
              </w:rPr>
              <w:t>ентябрь</w:t>
            </w:r>
          </w:p>
          <w:p w:rsidR="002E52C9" w:rsidRPr="00AC51BF" w:rsidRDefault="002E52C9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Филиал№8, с.Катар-Юрт</w:t>
            </w:r>
          </w:p>
        </w:tc>
        <w:tc>
          <w:tcPr>
            <w:tcW w:w="2584" w:type="dxa"/>
          </w:tcPr>
          <w:p w:rsidR="002B30D7" w:rsidRPr="00AC51BF" w:rsidRDefault="002B30D7" w:rsidP="007571EE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C51BF">
              <w:rPr>
                <w:color w:val="1A1A1A"/>
                <w:sz w:val="28"/>
                <w:szCs w:val="28"/>
              </w:rPr>
              <w:t>Хасанова А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4942DB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4942DB">
              <w:rPr>
                <w:b/>
                <w:color w:val="1A1A1A"/>
                <w:sz w:val="28"/>
                <w:szCs w:val="28"/>
              </w:rPr>
              <w:t>29 сентября – 120 лет со дня рождения советского писателя Николая Алексеевича Островского (1904-1936). «Как закалялась</w:t>
            </w:r>
          </w:p>
          <w:p w:rsidR="002B30D7" w:rsidRPr="00CB15D9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942DB">
              <w:rPr>
                <w:b/>
                <w:color w:val="1A1A1A"/>
                <w:sz w:val="28"/>
                <w:szCs w:val="28"/>
              </w:rPr>
              <w:t>сталь», «Рождённые бурей»: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4589" w:type="dxa"/>
            <w:gridSpan w:val="3"/>
          </w:tcPr>
          <w:p w:rsidR="002B30D7" w:rsidRPr="003827E8" w:rsidRDefault="002B30D7" w:rsidP="002B30D7">
            <w:pPr>
              <w:spacing w:line="259" w:lineRule="auto"/>
              <w:rPr>
                <w:sz w:val="28"/>
                <w:szCs w:val="28"/>
              </w:rPr>
            </w:pPr>
            <w:r w:rsidRPr="003827E8">
              <w:rPr>
                <w:sz w:val="28"/>
                <w:szCs w:val="28"/>
              </w:rPr>
              <w:t>Литературное-досье</w:t>
            </w:r>
          </w:p>
          <w:p w:rsidR="002B30D7" w:rsidRPr="003827E8" w:rsidRDefault="002B30D7" w:rsidP="002B30D7">
            <w:pPr>
              <w:rPr>
                <w:sz w:val="28"/>
                <w:szCs w:val="28"/>
              </w:rPr>
            </w:pPr>
            <w:r w:rsidRPr="003827E8">
              <w:rPr>
                <w:sz w:val="28"/>
                <w:szCs w:val="28"/>
              </w:rPr>
              <w:t>«Мастер русской драмы»</w:t>
            </w:r>
          </w:p>
          <w:p w:rsidR="002B30D7" w:rsidRPr="003827E8" w:rsidRDefault="002B30D7" w:rsidP="002B30D7">
            <w:pPr>
              <w:spacing w:line="259" w:lineRule="auto"/>
              <w:rPr>
                <w:sz w:val="28"/>
                <w:szCs w:val="28"/>
              </w:rPr>
            </w:pPr>
            <w:r w:rsidRPr="003827E8">
              <w:rPr>
                <w:sz w:val="28"/>
                <w:szCs w:val="28"/>
              </w:rPr>
              <w:t xml:space="preserve">Викторина </w:t>
            </w:r>
          </w:p>
          <w:p w:rsidR="002B30D7" w:rsidRPr="00913238" w:rsidRDefault="002B30D7" w:rsidP="002B30D7">
            <w:pPr>
              <w:rPr>
                <w:sz w:val="28"/>
                <w:szCs w:val="28"/>
              </w:rPr>
            </w:pPr>
            <w:r w:rsidRPr="003827E8">
              <w:rPr>
                <w:sz w:val="28"/>
                <w:szCs w:val="28"/>
              </w:rPr>
              <w:t>«Мир образов Островского»</w:t>
            </w:r>
          </w:p>
        </w:tc>
        <w:tc>
          <w:tcPr>
            <w:tcW w:w="2291" w:type="dxa"/>
            <w:gridSpan w:val="3"/>
          </w:tcPr>
          <w:p w:rsidR="002B30D7" w:rsidRDefault="00AF32E7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B30D7" w:rsidRPr="00913238">
              <w:rPr>
                <w:sz w:val="28"/>
                <w:szCs w:val="28"/>
              </w:rPr>
              <w:t>ентябрь</w:t>
            </w:r>
          </w:p>
          <w:p w:rsidR="002B30D7" w:rsidRPr="00913238" w:rsidRDefault="002B30D7" w:rsidP="002B30D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6E166E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584" w:type="dxa"/>
          </w:tcPr>
          <w:p w:rsidR="002B30D7" w:rsidRPr="009C62A5" w:rsidRDefault="002B30D7" w:rsidP="007571EE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7571EE">
              <w:rPr>
                <w:sz w:val="28"/>
                <w:szCs w:val="28"/>
              </w:rPr>
              <w:t xml:space="preserve"> Л.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A03638">
            <w:pPr>
              <w:shd w:val="clear" w:color="auto" w:fill="FFFFFF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«Жизнь как факел» - кн. выставка</w:t>
            </w:r>
          </w:p>
          <w:p w:rsidR="002B30D7" w:rsidRPr="00345F8E" w:rsidRDefault="002B30D7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291" w:type="dxa"/>
            <w:gridSpan w:val="3"/>
          </w:tcPr>
          <w:p w:rsidR="002B30D7" w:rsidRDefault="00AF32E7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B30D7" w:rsidRPr="00345F8E">
              <w:rPr>
                <w:sz w:val="28"/>
                <w:szCs w:val="28"/>
              </w:rPr>
              <w:t>ентябрь</w:t>
            </w:r>
          </w:p>
          <w:p w:rsidR="002B30D7" w:rsidRPr="00345F8E" w:rsidRDefault="002B30D7" w:rsidP="002B30D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EB43AE" w:rsidRDefault="002B30D7" w:rsidP="007571EE">
            <w:pPr>
              <w:shd w:val="clear" w:color="auto" w:fill="FFFFFF"/>
              <w:rPr>
                <w:sz w:val="28"/>
                <w:szCs w:val="28"/>
              </w:rPr>
            </w:pPr>
            <w:r w:rsidRPr="00EB43AE">
              <w:rPr>
                <w:sz w:val="28"/>
                <w:szCs w:val="28"/>
              </w:rPr>
              <w:t>Укаева А.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4589" w:type="dxa"/>
            <w:gridSpan w:val="3"/>
          </w:tcPr>
          <w:p w:rsidR="002B30D7" w:rsidRPr="008A6628" w:rsidRDefault="002B30D7" w:rsidP="002B30D7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8A6628">
              <w:rPr>
                <w:color w:val="1A1A1A"/>
                <w:sz w:val="28"/>
                <w:szCs w:val="28"/>
                <w:shd w:val="clear" w:color="auto" w:fill="FFFFFF"/>
              </w:rPr>
              <w:t xml:space="preserve">Книжная выставка </w:t>
            </w:r>
            <w:r w:rsidRPr="00E30E13">
              <w:rPr>
                <w:color w:val="1A1A1A"/>
                <w:sz w:val="28"/>
                <w:szCs w:val="28"/>
                <w:shd w:val="clear" w:color="auto" w:fill="FFFFFF"/>
              </w:rPr>
              <w:t>«Великий драматург»</w:t>
            </w:r>
          </w:p>
        </w:tc>
        <w:tc>
          <w:tcPr>
            <w:tcW w:w="2291" w:type="dxa"/>
            <w:gridSpan w:val="3"/>
          </w:tcPr>
          <w:p w:rsidR="002B30D7" w:rsidRPr="008A6628" w:rsidRDefault="002B30D7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сентябрь</w:t>
            </w:r>
          </w:p>
        </w:tc>
        <w:tc>
          <w:tcPr>
            <w:tcW w:w="2584" w:type="dxa"/>
          </w:tcPr>
          <w:p w:rsidR="002B30D7" w:rsidRPr="00D77AB3" w:rsidRDefault="002B30D7" w:rsidP="007571EE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5F1D3E">
              <w:rPr>
                <w:sz w:val="28"/>
                <w:szCs w:val="28"/>
              </w:rPr>
              <w:t>Умарова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4589" w:type="dxa"/>
            <w:gridSpan w:val="3"/>
          </w:tcPr>
          <w:p w:rsidR="002B30D7" w:rsidRPr="008A6628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«Творческое наследие Островского» - книжная выставка - обзор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2B30D7" w:rsidRDefault="002B30D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2B30D7" w:rsidRPr="00ED0723" w:rsidRDefault="00305047" w:rsidP="002B30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B30D7">
              <w:rPr>
                <w:sz w:val="28"/>
                <w:szCs w:val="28"/>
              </w:rPr>
              <w:t>.Самашки</w:t>
            </w:r>
          </w:p>
        </w:tc>
        <w:tc>
          <w:tcPr>
            <w:tcW w:w="2584" w:type="dxa"/>
          </w:tcPr>
          <w:p w:rsidR="002B30D7" w:rsidRDefault="002B30D7" w:rsidP="007571E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B30D7" w:rsidRPr="00ED0723" w:rsidRDefault="002B30D7" w:rsidP="007571E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4589" w:type="dxa"/>
            <w:gridSpan w:val="3"/>
          </w:tcPr>
          <w:p w:rsidR="002B30D7" w:rsidRPr="006E0989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6E0989">
              <w:rPr>
                <w:color w:val="1A1A1A"/>
                <w:sz w:val="28"/>
                <w:szCs w:val="28"/>
              </w:rPr>
              <w:t>Выставка: «Творческое наследие Островского»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сентябрь</w:t>
            </w:r>
          </w:p>
          <w:p w:rsidR="002B30D7" w:rsidRDefault="002B30D7" w:rsidP="002B30D7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 №4,</w:t>
            </w:r>
          </w:p>
          <w:p w:rsidR="002B30D7" w:rsidRPr="00D77AB3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с.Новый-Шарой</w:t>
            </w:r>
          </w:p>
        </w:tc>
        <w:tc>
          <w:tcPr>
            <w:tcW w:w="2584" w:type="dxa"/>
          </w:tcPr>
          <w:p w:rsidR="002B30D7" w:rsidRPr="006E0989" w:rsidRDefault="002B30D7" w:rsidP="007571EE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E0989">
              <w:rPr>
                <w:sz w:val="28"/>
                <w:szCs w:val="28"/>
              </w:rPr>
              <w:t>Астамирова М.С</w:t>
            </w:r>
            <w:r>
              <w:rPr>
                <w:sz w:val="28"/>
                <w:szCs w:val="28"/>
              </w:rPr>
              <w:t>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Выставка</w:t>
            </w:r>
          </w:p>
          <w:p w:rsidR="002B30D7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«Жизнь как факел»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4589" w:type="dxa"/>
            <w:gridSpan w:val="3"/>
          </w:tcPr>
          <w:p w:rsidR="002B30D7" w:rsidRPr="00BE4728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BE4728">
              <w:rPr>
                <w:color w:val="1A1A1A"/>
                <w:sz w:val="28"/>
                <w:szCs w:val="28"/>
              </w:rPr>
              <w:t xml:space="preserve">Викторина по произведениям А.Н.Островского «Бессмертие </w:t>
            </w:r>
            <w:r w:rsidRPr="00BE4728">
              <w:rPr>
                <w:color w:val="1A1A1A"/>
                <w:sz w:val="28"/>
                <w:szCs w:val="28"/>
              </w:rPr>
              <w:lastRenderedPageBreak/>
              <w:t>Островского в его пьесах»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lastRenderedPageBreak/>
              <w:t>сентябрь</w:t>
            </w:r>
          </w:p>
          <w:p w:rsidR="002B30D7" w:rsidRDefault="002B30D7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BE4728">
              <w:rPr>
                <w:color w:val="1A1A1A"/>
                <w:sz w:val="28"/>
                <w:szCs w:val="28"/>
              </w:rPr>
              <w:t>27</w:t>
            </w:r>
            <w:r>
              <w:rPr>
                <w:color w:val="1A1A1A"/>
                <w:sz w:val="28"/>
                <w:szCs w:val="28"/>
              </w:rPr>
              <w:t>.09</w:t>
            </w:r>
          </w:p>
          <w:p w:rsidR="002B30D7" w:rsidRPr="00057BF3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ф№6,с.Янди</w:t>
            </w:r>
          </w:p>
        </w:tc>
        <w:tc>
          <w:tcPr>
            <w:tcW w:w="2584" w:type="dxa"/>
          </w:tcPr>
          <w:p w:rsidR="002B30D7" w:rsidRPr="00D77AB3" w:rsidRDefault="002B30D7" w:rsidP="007571EE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lastRenderedPageBreak/>
              <w:t>Дышнеева П.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173</w:t>
            </w:r>
          </w:p>
        </w:tc>
        <w:tc>
          <w:tcPr>
            <w:tcW w:w="4589" w:type="dxa"/>
            <w:gridSpan w:val="3"/>
          </w:tcPr>
          <w:p w:rsidR="002B30D7" w:rsidRPr="00057BF3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57BF3">
              <w:rPr>
                <w:color w:val="1A1A1A"/>
                <w:sz w:val="28"/>
                <w:szCs w:val="28"/>
              </w:rPr>
              <w:t>Книжн</w:t>
            </w:r>
            <w:r>
              <w:rPr>
                <w:color w:val="1A1A1A"/>
                <w:sz w:val="28"/>
                <w:szCs w:val="28"/>
              </w:rPr>
              <w:t>ая выставка</w:t>
            </w:r>
            <w:r w:rsidRPr="00057BF3">
              <w:rPr>
                <w:color w:val="1A1A1A"/>
                <w:sz w:val="28"/>
                <w:szCs w:val="28"/>
              </w:rPr>
              <w:t xml:space="preserve"> «Знакомство с жизнью и творчеством Н.А. Островского»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сентябрь</w:t>
            </w:r>
          </w:p>
          <w:p w:rsidR="002B30D7" w:rsidRDefault="002B30D7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 №12,</w:t>
            </w:r>
          </w:p>
          <w:p w:rsidR="002B30D7" w:rsidRPr="00D77AB3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с.Кулары</w:t>
            </w:r>
          </w:p>
        </w:tc>
        <w:tc>
          <w:tcPr>
            <w:tcW w:w="2584" w:type="dxa"/>
          </w:tcPr>
          <w:p w:rsidR="002B30D7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</w:p>
          <w:p w:rsidR="002B30D7" w:rsidRPr="00057BF3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57BF3">
              <w:rPr>
                <w:color w:val="1A1A1A"/>
                <w:sz w:val="28"/>
                <w:szCs w:val="28"/>
              </w:rPr>
              <w:t>Сапарбиева М.А.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4942DB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4942DB">
              <w:rPr>
                <w:b/>
                <w:color w:val="1A1A1A"/>
                <w:sz w:val="28"/>
                <w:szCs w:val="28"/>
              </w:rPr>
              <w:t>2 октября – 120 лет со дня рождения английского писателя Грина</w:t>
            </w:r>
          </w:p>
          <w:p w:rsidR="002B30D7" w:rsidRPr="004942DB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4942DB">
              <w:rPr>
                <w:b/>
                <w:color w:val="1A1A1A"/>
                <w:sz w:val="28"/>
                <w:szCs w:val="28"/>
              </w:rPr>
              <w:t>Грэма (1904-1991). «Поезд идет в Стамбул», «Тихий американец»,</w:t>
            </w:r>
          </w:p>
          <w:p w:rsidR="002B30D7" w:rsidRPr="004D23F5" w:rsidRDefault="002B30D7" w:rsidP="002B30D7">
            <w:pPr>
              <w:jc w:val="center"/>
              <w:rPr>
                <w:sz w:val="28"/>
              </w:rPr>
            </w:pPr>
            <w:r w:rsidRPr="004942DB">
              <w:rPr>
                <w:b/>
                <w:color w:val="1A1A1A"/>
                <w:sz w:val="28"/>
                <w:szCs w:val="28"/>
              </w:rPr>
              <w:t>«Комедианты»: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</w:t>
            </w:r>
          </w:p>
          <w:p w:rsidR="002B30D7" w:rsidRPr="00193C56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 мечте на алых парусах»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октябрь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4D23F5" w:rsidRDefault="002B30D7" w:rsidP="002B30D7">
            <w:pPr>
              <w:jc w:val="center"/>
              <w:rPr>
                <w:sz w:val="28"/>
              </w:rPr>
            </w:pPr>
            <w:r w:rsidRPr="00345F8E">
              <w:rPr>
                <w:b/>
                <w:sz w:val="28"/>
                <w:szCs w:val="28"/>
              </w:rPr>
              <w:t>3 октября – 200 лет со дня рождения русского поэта Ивана Саввича Никитина (1824–1861)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A03638">
            <w:pPr>
              <w:shd w:val="clear" w:color="auto" w:fill="FFFFFF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«Я Руси сын! здесь край моих отцов!»</w:t>
            </w:r>
          </w:p>
          <w:p w:rsidR="002B30D7" w:rsidRPr="00345F8E" w:rsidRDefault="002B30D7" w:rsidP="00A03638">
            <w:pPr>
              <w:shd w:val="clear" w:color="auto" w:fill="FFFFFF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 xml:space="preserve">Литературный портрет </w:t>
            </w:r>
          </w:p>
        </w:tc>
        <w:tc>
          <w:tcPr>
            <w:tcW w:w="2291" w:type="dxa"/>
            <w:gridSpan w:val="3"/>
          </w:tcPr>
          <w:p w:rsidR="002B30D7" w:rsidRDefault="009D79AA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B30D7" w:rsidRPr="00345F8E">
              <w:rPr>
                <w:sz w:val="28"/>
                <w:szCs w:val="28"/>
              </w:rPr>
              <w:t>ктябрь</w:t>
            </w:r>
          </w:p>
          <w:p w:rsidR="002B30D7" w:rsidRPr="00345F8E" w:rsidRDefault="002B30D7" w:rsidP="002B30D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586565" w:rsidRDefault="002B30D7" w:rsidP="007571EE">
            <w:pPr>
              <w:shd w:val="clear" w:color="auto" w:fill="FFFFFF"/>
              <w:rPr>
                <w:sz w:val="28"/>
                <w:szCs w:val="28"/>
              </w:rPr>
            </w:pPr>
            <w:r w:rsidRPr="00586565">
              <w:rPr>
                <w:sz w:val="28"/>
                <w:szCs w:val="28"/>
              </w:rPr>
              <w:t>Галипова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193C56" w:rsidRDefault="002B30D7" w:rsidP="002B30D7">
            <w:pPr>
              <w:tabs>
                <w:tab w:val="left" w:pos="2964"/>
              </w:tabs>
              <w:jc w:val="center"/>
              <w:rPr>
                <w:sz w:val="28"/>
              </w:rPr>
            </w:pPr>
            <w:r w:rsidRPr="004942DB">
              <w:rPr>
                <w:b/>
                <w:color w:val="1A1A1A"/>
                <w:sz w:val="28"/>
                <w:szCs w:val="28"/>
              </w:rPr>
              <w:t>15 октября– 210 лет со дня рождения русского поэта, прозаика, драматурга, художника Михаила Юрьевича Лермонтова (1814-1841). «Бородино», «Герой нашего времени», «Мцыри»: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4589" w:type="dxa"/>
            <w:gridSpan w:val="3"/>
          </w:tcPr>
          <w:p w:rsidR="002B30D7" w:rsidRPr="003827E8" w:rsidRDefault="002B30D7" w:rsidP="002B30D7">
            <w:pPr>
              <w:spacing w:line="259" w:lineRule="auto"/>
              <w:rPr>
                <w:sz w:val="28"/>
                <w:szCs w:val="28"/>
              </w:rPr>
            </w:pPr>
            <w:r w:rsidRPr="003827E8">
              <w:rPr>
                <w:sz w:val="28"/>
                <w:szCs w:val="28"/>
              </w:rPr>
              <w:t xml:space="preserve">Литературный вернисаж </w:t>
            </w:r>
          </w:p>
          <w:p w:rsidR="002B30D7" w:rsidRPr="003827E8" w:rsidRDefault="002B30D7" w:rsidP="002B30D7">
            <w:pPr>
              <w:rPr>
                <w:sz w:val="28"/>
                <w:szCs w:val="28"/>
              </w:rPr>
            </w:pPr>
            <w:r w:rsidRPr="003827E8">
              <w:rPr>
                <w:sz w:val="28"/>
                <w:szCs w:val="28"/>
              </w:rPr>
              <w:t>«Листая творчество поэта»;</w:t>
            </w:r>
          </w:p>
          <w:p w:rsidR="002B30D7" w:rsidRPr="003827E8" w:rsidRDefault="002B30D7" w:rsidP="002B30D7">
            <w:pPr>
              <w:spacing w:line="259" w:lineRule="auto"/>
              <w:rPr>
                <w:sz w:val="28"/>
                <w:szCs w:val="28"/>
              </w:rPr>
            </w:pPr>
            <w:r w:rsidRPr="003827E8">
              <w:rPr>
                <w:sz w:val="28"/>
                <w:szCs w:val="28"/>
              </w:rPr>
              <w:t xml:space="preserve">Просмотр видеофильма </w:t>
            </w:r>
          </w:p>
          <w:p w:rsidR="002B30D7" w:rsidRPr="003827E8" w:rsidRDefault="002B30D7" w:rsidP="002B30D7">
            <w:pPr>
              <w:rPr>
                <w:sz w:val="28"/>
                <w:szCs w:val="28"/>
              </w:rPr>
            </w:pPr>
            <w:r w:rsidRPr="003827E8">
              <w:rPr>
                <w:sz w:val="28"/>
                <w:szCs w:val="28"/>
              </w:rPr>
              <w:t>«Герой нашего времени»;</w:t>
            </w:r>
          </w:p>
          <w:p w:rsidR="002B30D7" w:rsidRPr="003827E8" w:rsidRDefault="002B30D7" w:rsidP="002B30D7">
            <w:pPr>
              <w:spacing w:line="259" w:lineRule="auto"/>
              <w:rPr>
                <w:sz w:val="28"/>
                <w:szCs w:val="28"/>
              </w:rPr>
            </w:pPr>
            <w:r w:rsidRPr="003827E8">
              <w:rPr>
                <w:sz w:val="28"/>
                <w:szCs w:val="28"/>
              </w:rPr>
              <w:t xml:space="preserve">Книжная выставка </w:t>
            </w:r>
          </w:p>
          <w:p w:rsidR="002B30D7" w:rsidRPr="00913238" w:rsidRDefault="002B30D7" w:rsidP="002B30D7">
            <w:pPr>
              <w:rPr>
                <w:sz w:val="28"/>
                <w:szCs w:val="28"/>
              </w:rPr>
            </w:pPr>
            <w:r w:rsidRPr="003827E8">
              <w:rPr>
                <w:sz w:val="28"/>
                <w:szCs w:val="28"/>
              </w:rPr>
              <w:t>«Сын вольности, свободы витязь молодой».</w:t>
            </w:r>
          </w:p>
        </w:tc>
        <w:tc>
          <w:tcPr>
            <w:tcW w:w="2291" w:type="dxa"/>
            <w:gridSpan w:val="3"/>
          </w:tcPr>
          <w:p w:rsidR="002B30D7" w:rsidRDefault="009D79AA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B30D7" w:rsidRPr="00913238">
              <w:rPr>
                <w:sz w:val="28"/>
                <w:szCs w:val="28"/>
              </w:rPr>
              <w:t>ктябрь</w:t>
            </w:r>
          </w:p>
          <w:p w:rsidR="002B30D7" w:rsidRPr="00913238" w:rsidRDefault="002B30D7" w:rsidP="002B30D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9D79AA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584" w:type="dxa"/>
          </w:tcPr>
          <w:p w:rsidR="002B30D7" w:rsidRPr="009C62A5" w:rsidRDefault="002B30D7" w:rsidP="007571EE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7571EE">
              <w:rPr>
                <w:sz w:val="28"/>
                <w:szCs w:val="28"/>
              </w:rPr>
              <w:t xml:space="preserve"> Т.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A03638">
            <w:pPr>
              <w:shd w:val="clear" w:color="auto" w:fill="FFFFFF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«Весь мир в чудесной власти стихотворца»-кн. выставка</w:t>
            </w:r>
          </w:p>
          <w:p w:rsidR="002B30D7" w:rsidRPr="00345F8E" w:rsidRDefault="002B30D7" w:rsidP="00A03638">
            <w:pPr>
              <w:shd w:val="clear" w:color="auto" w:fill="FFFFFF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«В уме своём я создал мир иной»- обзор творчества</w:t>
            </w:r>
          </w:p>
          <w:p w:rsidR="002B30D7" w:rsidRPr="00345F8E" w:rsidRDefault="002B30D7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291" w:type="dxa"/>
            <w:gridSpan w:val="3"/>
          </w:tcPr>
          <w:p w:rsidR="002B30D7" w:rsidRDefault="009D79AA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B30D7" w:rsidRPr="00345F8E">
              <w:rPr>
                <w:sz w:val="28"/>
                <w:szCs w:val="28"/>
              </w:rPr>
              <w:t>ктябрь</w:t>
            </w:r>
          </w:p>
          <w:p w:rsidR="002B30D7" w:rsidRPr="00345F8E" w:rsidRDefault="002B30D7" w:rsidP="002B30D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586565" w:rsidRDefault="002B30D7" w:rsidP="007571EE">
            <w:pPr>
              <w:shd w:val="clear" w:color="auto" w:fill="FFFFFF"/>
              <w:rPr>
                <w:sz w:val="28"/>
                <w:szCs w:val="28"/>
              </w:rPr>
            </w:pPr>
            <w:r w:rsidRPr="00586565">
              <w:rPr>
                <w:sz w:val="28"/>
                <w:szCs w:val="28"/>
              </w:rPr>
              <w:t>Галипова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E52C9" w:rsidP="002B30D7">
            <w:pPr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4589" w:type="dxa"/>
            <w:gridSpan w:val="3"/>
          </w:tcPr>
          <w:p w:rsidR="002B30D7" w:rsidRPr="00E216DE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Книжная выставка: «Великий русский поэт – М. Ю. Лермонтов»</w:t>
            </w:r>
          </w:p>
        </w:tc>
        <w:tc>
          <w:tcPr>
            <w:tcW w:w="2291" w:type="dxa"/>
            <w:gridSpan w:val="3"/>
          </w:tcPr>
          <w:p w:rsidR="002B30D7" w:rsidRDefault="009D79AA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</w:t>
            </w:r>
            <w:r w:rsidR="002B30D7">
              <w:rPr>
                <w:color w:val="1A1A1A"/>
                <w:sz w:val="28"/>
                <w:szCs w:val="28"/>
              </w:rPr>
              <w:t>ктябрь</w:t>
            </w:r>
          </w:p>
          <w:p w:rsidR="002B30D7" w:rsidRDefault="002B30D7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 №1</w:t>
            </w:r>
            <w:r w:rsidR="009D79AA">
              <w:rPr>
                <w:color w:val="1A1A1A"/>
                <w:sz w:val="28"/>
                <w:szCs w:val="28"/>
              </w:rPr>
              <w:t>,</w:t>
            </w:r>
          </w:p>
          <w:p w:rsidR="009D79AA" w:rsidRPr="00D77AB3" w:rsidRDefault="009D79AA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с.Ачхой-Мартан</w:t>
            </w:r>
          </w:p>
        </w:tc>
        <w:tc>
          <w:tcPr>
            <w:tcW w:w="2584" w:type="dxa"/>
          </w:tcPr>
          <w:p w:rsidR="002B30D7" w:rsidRPr="00D77AB3" w:rsidRDefault="002B30D7" w:rsidP="007571EE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9D79AA" w:rsidP="002B30D7">
            <w:pPr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4589" w:type="dxa"/>
            <w:gridSpan w:val="3"/>
          </w:tcPr>
          <w:p w:rsidR="002B30D7" w:rsidRPr="001F18F3" w:rsidRDefault="002B30D7" w:rsidP="002B30D7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1F18F3">
              <w:rPr>
                <w:color w:val="1A1A1A"/>
                <w:sz w:val="28"/>
                <w:szCs w:val="28"/>
                <w:shd w:val="clear" w:color="auto" w:fill="FFFFFF"/>
              </w:rPr>
              <w:t>Лермонтовский день «Есть мысли, есть слова, и есть душа»</w:t>
            </w:r>
          </w:p>
        </w:tc>
        <w:tc>
          <w:tcPr>
            <w:tcW w:w="2291" w:type="dxa"/>
            <w:gridSpan w:val="3"/>
          </w:tcPr>
          <w:p w:rsidR="002B30D7" w:rsidRDefault="009D79AA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</w:t>
            </w:r>
            <w:r w:rsidR="002B30D7" w:rsidRPr="001F18F3">
              <w:rPr>
                <w:color w:val="1A1A1A"/>
                <w:sz w:val="28"/>
                <w:szCs w:val="28"/>
              </w:rPr>
              <w:t>ктябрь</w:t>
            </w:r>
          </w:p>
          <w:p w:rsidR="009D79AA" w:rsidRDefault="009D79AA" w:rsidP="009D79AA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 №2,</w:t>
            </w:r>
          </w:p>
          <w:p w:rsidR="009D79AA" w:rsidRPr="001F18F3" w:rsidRDefault="009D79AA" w:rsidP="009D79AA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с.Ачхой-Мартан</w:t>
            </w:r>
          </w:p>
        </w:tc>
        <w:tc>
          <w:tcPr>
            <w:tcW w:w="2584" w:type="dxa"/>
          </w:tcPr>
          <w:p w:rsidR="002B30D7" w:rsidRPr="001F18F3" w:rsidRDefault="002B30D7" w:rsidP="007571EE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1F18F3">
              <w:rPr>
                <w:color w:val="1A1A1A"/>
                <w:sz w:val="28"/>
                <w:szCs w:val="28"/>
              </w:rPr>
              <w:t>Умарова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9D79AA" w:rsidP="002B30D7">
            <w:pPr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4589" w:type="dxa"/>
            <w:gridSpan w:val="3"/>
          </w:tcPr>
          <w:p w:rsidR="002B30D7" w:rsidRPr="001F18F3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«Слово о поэте» -книжная выставка - обзор</w:t>
            </w:r>
          </w:p>
        </w:tc>
        <w:tc>
          <w:tcPr>
            <w:tcW w:w="2291" w:type="dxa"/>
            <w:gridSpan w:val="3"/>
          </w:tcPr>
          <w:p w:rsidR="002B30D7" w:rsidRDefault="002B30D7" w:rsidP="002E52C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2B30D7" w:rsidRDefault="002B30D7" w:rsidP="002E52C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2B30D7" w:rsidRPr="00ED0723" w:rsidRDefault="009D79AA" w:rsidP="002E52C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B30D7">
              <w:rPr>
                <w:sz w:val="28"/>
                <w:szCs w:val="28"/>
              </w:rPr>
              <w:t>.Самашки</w:t>
            </w:r>
          </w:p>
        </w:tc>
        <w:tc>
          <w:tcPr>
            <w:tcW w:w="2584" w:type="dxa"/>
          </w:tcPr>
          <w:p w:rsidR="002B30D7" w:rsidRDefault="002B30D7" w:rsidP="007571E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B30D7" w:rsidRPr="00ED0723" w:rsidRDefault="002B30D7" w:rsidP="007571E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9D79AA" w:rsidP="002B30D7">
            <w:pPr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4589" w:type="dxa"/>
            <w:gridSpan w:val="3"/>
          </w:tcPr>
          <w:p w:rsidR="002B30D7" w:rsidRPr="00E66EFD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E66EFD">
              <w:rPr>
                <w:color w:val="1A1A1A"/>
                <w:sz w:val="28"/>
                <w:szCs w:val="28"/>
              </w:rPr>
              <w:t>Выставка: «Он искал свободы и покоя»</w:t>
            </w:r>
          </w:p>
        </w:tc>
        <w:tc>
          <w:tcPr>
            <w:tcW w:w="2291" w:type="dxa"/>
            <w:gridSpan w:val="3"/>
          </w:tcPr>
          <w:p w:rsidR="002B30D7" w:rsidRDefault="009D79AA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</w:t>
            </w:r>
            <w:r w:rsidR="002B30D7">
              <w:rPr>
                <w:color w:val="1A1A1A"/>
                <w:sz w:val="28"/>
                <w:szCs w:val="28"/>
              </w:rPr>
              <w:t>ктябрь</w:t>
            </w:r>
          </w:p>
          <w:p w:rsidR="009D79AA" w:rsidRDefault="009D79AA" w:rsidP="009D79AA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 №4,</w:t>
            </w:r>
          </w:p>
          <w:p w:rsidR="009D79AA" w:rsidRPr="00D77AB3" w:rsidRDefault="009D79AA" w:rsidP="009D79AA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с.Ачхой-Мартан</w:t>
            </w:r>
          </w:p>
        </w:tc>
        <w:tc>
          <w:tcPr>
            <w:tcW w:w="2584" w:type="dxa"/>
          </w:tcPr>
          <w:p w:rsidR="002B30D7" w:rsidRPr="00E66EFD" w:rsidRDefault="002B30D7" w:rsidP="007571EE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E66EFD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9D79AA" w:rsidP="002B30D7">
            <w:pPr>
              <w:rPr>
                <w:sz w:val="28"/>
              </w:rPr>
            </w:pPr>
            <w:r>
              <w:rPr>
                <w:sz w:val="28"/>
              </w:rPr>
              <w:t>182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Выставка</w:t>
            </w:r>
          </w:p>
          <w:p w:rsidR="002B30D7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«Перечитывая Лермонтова»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октябрь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с.Давыденко</w:t>
            </w:r>
          </w:p>
        </w:tc>
        <w:tc>
          <w:tcPr>
            <w:tcW w:w="2584" w:type="dxa"/>
          </w:tcPr>
          <w:p w:rsidR="002B30D7" w:rsidRDefault="002B30D7" w:rsidP="007571EE">
            <w:pPr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9D79AA" w:rsidP="002B30D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183</w:t>
            </w:r>
          </w:p>
        </w:tc>
        <w:tc>
          <w:tcPr>
            <w:tcW w:w="4589" w:type="dxa"/>
            <w:gridSpan w:val="3"/>
          </w:tcPr>
          <w:p w:rsidR="002B30D7" w:rsidRPr="002658AF" w:rsidRDefault="002B30D7" w:rsidP="009D79A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658AF">
              <w:rPr>
                <w:color w:val="1A1A1A"/>
                <w:sz w:val="28"/>
                <w:szCs w:val="28"/>
              </w:rPr>
              <w:t>Литературный портрет: «Лермонтов – поэт, писатель, драматург»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октябрь</w:t>
            </w:r>
          </w:p>
          <w:p w:rsidR="002B30D7" w:rsidRDefault="002B30D7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15.10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2B30D7" w:rsidRPr="00D77AB3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2B30D7" w:rsidRPr="00D77AB3" w:rsidRDefault="002B30D7" w:rsidP="007571EE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9D79AA" w:rsidP="002B30D7">
            <w:pPr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4589" w:type="dxa"/>
            <w:gridSpan w:val="3"/>
          </w:tcPr>
          <w:p w:rsidR="002B30D7" w:rsidRPr="00324A29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324A29">
              <w:rPr>
                <w:color w:val="1A1A1A"/>
                <w:sz w:val="28"/>
                <w:szCs w:val="28"/>
              </w:rPr>
              <w:t>«Классик русской поэзии»  - беседа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октябрь</w:t>
            </w:r>
          </w:p>
          <w:p w:rsidR="002B30D7" w:rsidRPr="00D77AB3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Филиал№7, с.Валерик</w:t>
            </w:r>
          </w:p>
        </w:tc>
        <w:tc>
          <w:tcPr>
            <w:tcW w:w="2584" w:type="dxa"/>
          </w:tcPr>
          <w:p w:rsidR="002B30D7" w:rsidRPr="00D77AB3" w:rsidRDefault="002B30D7" w:rsidP="007571EE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9D79AA" w:rsidP="002B30D7">
            <w:pPr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4589" w:type="dxa"/>
            <w:gridSpan w:val="3"/>
          </w:tcPr>
          <w:p w:rsidR="002B30D7" w:rsidRPr="00537958" w:rsidRDefault="002B30D7" w:rsidP="00A03638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537958">
              <w:rPr>
                <w:color w:val="1A1A1A"/>
                <w:sz w:val="28"/>
                <w:szCs w:val="28"/>
              </w:rPr>
              <w:t>«Имени его столетья не сотрут»-кн.,выставка</w:t>
            </w:r>
          </w:p>
        </w:tc>
        <w:tc>
          <w:tcPr>
            <w:tcW w:w="2291" w:type="dxa"/>
            <w:gridSpan w:val="3"/>
          </w:tcPr>
          <w:p w:rsidR="002B30D7" w:rsidRDefault="002E52C9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</w:t>
            </w:r>
            <w:r w:rsidR="002B30D7" w:rsidRPr="00537958">
              <w:rPr>
                <w:color w:val="1A1A1A"/>
                <w:sz w:val="28"/>
                <w:szCs w:val="28"/>
              </w:rPr>
              <w:t>ктябрь</w:t>
            </w:r>
          </w:p>
          <w:p w:rsidR="002E52C9" w:rsidRPr="00537958" w:rsidRDefault="002E52C9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Филиал№8, с.Катар-Юрт</w:t>
            </w:r>
          </w:p>
        </w:tc>
        <w:tc>
          <w:tcPr>
            <w:tcW w:w="2584" w:type="dxa"/>
          </w:tcPr>
          <w:p w:rsidR="002B30D7" w:rsidRPr="00537958" w:rsidRDefault="002B30D7" w:rsidP="007571EE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537958">
              <w:rPr>
                <w:color w:val="1A1A1A"/>
                <w:sz w:val="28"/>
                <w:szCs w:val="28"/>
              </w:rPr>
              <w:t>Хасанова А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9D79AA" w:rsidP="002B30D7">
            <w:pPr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4589" w:type="dxa"/>
            <w:gridSpan w:val="3"/>
          </w:tcPr>
          <w:p w:rsidR="002B30D7" w:rsidRPr="00D77AB3" w:rsidRDefault="002B30D7" w:rsidP="002B30D7">
            <w:pPr>
              <w:rPr>
                <w:b/>
                <w:color w:val="1A1A1A"/>
                <w:sz w:val="28"/>
                <w:szCs w:val="28"/>
              </w:rPr>
            </w:pPr>
            <w:r w:rsidRPr="00A64029">
              <w:rPr>
                <w:color w:val="000000"/>
                <w:sz w:val="28"/>
                <w:szCs w:val="28"/>
              </w:rPr>
              <w:t xml:space="preserve">«Поэзии чудесный гений» </w:t>
            </w:r>
            <w:r w:rsidRPr="00A64029">
              <w:rPr>
                <w:i/>
                <w:color w:val="000000"/>
                <w:sz w:val="28"/>
                <w:szCs w:val="28"/>
              </w:rPr>
              <w:t xml:space="preserve">- </w:t>
            </w:r>
            <w:r w:rsidRPr="009D79AA">
              <w:rPr>
                <w:color w:val="000000"/>
                <w:sz w:val="28"/>
                <w:szCs w:val="28"/>
              </w:rPr>
              <w:t>час поэзии</w:t>
            </w:r>
          </w:p>
          <w:p w:rsidR="002B30D7" w:rsidRPr="00D77AB3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</w:p>
        </w:tc>
        <w:tc>
          <w:tcPr>
            <w:tcW w:w="2291" w:type="dxa"/>
            <w:gridSpan w:val="3"/>
          </w:tcPr>
          <w:p w:rsidR="002B30D7" w:rsidRDefault="009D79AA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</w:t>
            </w:r>
            <w:r w:rsidR="002B30D7">
              <w:rPr>
                <w:color w:val="1A1A1A"/>
                <w:sz w:val="28"/>
                <w:szCs w:val="28"/>
              </w:rPr>
              <w:t>ктябрь</w:t>
            </w:r>
          </w:p>
          <w:p w:rsidR="002B30D7" w:rsidRPr="006E166E" w:rsidRDefault="009D79AA" w:rsidP="006E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филиал№10,  с.Шаами-Юрт</w:t>
            </w:r>
          </w:p>
        </w:tc>
        <w:tc>
          <w:tcPr>
            <w:tcW w:w="2584" w:type="dxa"/>
          </w:tcPr>
          <w:p w:rsidR="002B30D7" w:rsidRPr="00875BE9" w:rsidRDefault="002B30D7" w:rsidP="007571EE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875BE9">
              <w:rPr>
                <w:sz w:val="28"/>
                <w:szCs w:val="28"/>
              </w:rPr>
              <w:t>Астамирова Б.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9D79AA" w:rsidP="002B30D7">
            <w:pPr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4589" w:type="dxa"/>
            <w:gridSpan w:val="3"/>
          </w:tcPr>
          <w:p w:rsidR="002B30D7" w:rsidRPr="003F048D" w:rsidRDefault="002B30D7" w:rsidP="002B30D7">
            <w:pPr>
              <w:rPr>
                <w:sz w:val="28"/>
                <w:szCs w:val="28"/>
              </w:rPr>
            </w:pPr>
            <w:r w:rsidRPr="003F048D">
              <w:rPr>
                <w:sz w:val="28"/>
                <w:szCs w:val="28"/>
              </w:rPr>
              <w:t>Литературный вечер</w:t>
            </w:r>
          </w:p>
          <w:p w:rsidR="002B30D7" w:rsidRPr="003F048D" w:rsidRDefault="002B30D7" w:rsidP="002B30D7">
            <w:pPr>
              <w:shd w:val="clear" w:color="auto" w:fill="FFFFFF"/>
              <w:tabs>
                <w:tab w:val="left" w:pos="375"/>
              </w:tabs>
              <w:rPr>
                <w:color w:val="1A1A1A"/>
                <w:sz w:val="28"/>
                <w:szCs w:val="28"/>
              </w:rPr>
            </w:pPr>
            <w:r w:rsidRPr="003F048D">
              <w:rPr>
                <w:sz w:val="28"/>
                <w:szCs w:val="28"/>
              </w:rPr>
              <w:t>«Поэзии чудесный гений»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октябрь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Филиал№11,</w:t>
            </w:r>
          </w:p>
          <w:p w:rsidR="002B30D7" w:rsidRPr="00D77AB3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584" w:type="dxa"/>
          </w:tcPr>
          <w:p w:rsidR="002B30D7" w:rsidRPr="00D77AB3" w:rsidRDefault="002B30D7" w:rsidP="007571EE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3A5201">
              <w:rPr>
                <w:sz w:val="28"/>
                <w:szCs w:val="28"/>
              </w:rPr>
              <w:t>Ирисханова З.Р.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9D79AA" w:rsidP="002B30D7">
            <w:pPr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4589" w:type="dxa"/>
            <w:gridSpan w:val="3"/>
          </w:tcPr>
          <w:p w:rsidR="002B30D7" w:rsidRPr="006C247B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Беседа «</w:t>
            </w:r>
            <w:r w:rsidRPr="006C247B">
              <w:rPr>
                <w:color w:val="1A1A1A"/>
                <w:sz w:val="28"/>
                <w:szCs w:val="28"/>
              </w:rPr>
              <w:t>Читаем М.Ю. Лермонтова»</w:t>
            </w:r>
          </w:p>
        </w:tc>
        <w:tc>
          <w:tcPr>
            <w:tcW w:w="2291" w:type="dxa"/>
            <w:gridSpan w:val="3"/>
          </w:tcPr>
          <w:p w:rsidR="002B30D7" w:rsidRDefault="009D79AA" w:rsidP="009D79AA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</w:t>
            </w:r>
            <w:r w:rsidR="002B30D7">
              <w:rPr>
                <w:color w:val="1A1A1A"/>
                <w:sz w:val="28"/>
                <w:szCs w:val="28"/>
              </w:rPr>
              <w:t>ктябрь</w:t>
            </w:r>
          </w:p>
          <w:p w:rsidR="002B30D7" w:rsidRDefault="002B30D7" w:rsidP="009D79AA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</w:t>
            </w:r>
            <w:r w:rsidR="009D79AA">
              <w:rPr>
                <w:color w:val="1A1A1A"/>
                <w:sz w:val="28"/>
                <w:szCs w:val="28"/>
              </w:rPr>
              <w:t>иал</w:t>
            </w:r>
            <w:r>
              <w:rPr>
                <w:color w:val="1A1A1A"/>
                <w:sz w:val="28"/>
                <w:szCs w:val="28"/>
              </w:rPr>
              <w:t xml:space="preserve"> №12</w:t>
            </w:r>
            <w:r w:rsidR="009D79AA">
              <w:rPr>
                <w:color w:val="1A1A1A"/>
                <w:sz w:val="28"/>
                <w:szCs w:val="28"/>
              </w:rPr>
              <w:t>,</w:t>
            </w:r>
          </w:p>
          <w:p w:rsidR="009D79AA" w:rsidRPr="00D77AB3" w:rsidRDefault="009D79AA" w:rsidP="009D79AA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с.Кулары</w:t>
            </w:r>
          </w:p>
        </w:tc>
        <w:tc>
          <w:tcPr>
            <w:tcW w:w="2584" w:type="dxa"/>
          </w:tcPr>
          <w:p w:rsidR="002B30D7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</w:p>
          <w:p w:rsidR="002B30D7" w:rsidRPr="006C247B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6C247B">
              <w:rPr>
                <w:color w:val="1A1A1A"/>
                <w:sz w:val="28"/>
                <w:szCs w:val="28"/>
              </w:rPr>
              <w:t>Сапарбиева М.А.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E70DE5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E70DE5">
              <w:rPr>
                <w:b/>
                <w:color w:val="1A1A1A"/>
                <w:sz w:val="28"/>
                <w:szCs w:val="28"/>
              </w:rPr>
              <w:t>16 октября – 170 лет со дня рождения английского писателя Ос-</w:t>
            </w:r>
          </w:p>
          <w:p w:rsidR="002B30D7" w:rsidRPr="00E70DE5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E70DE5">
              <w:rPr>
                <w:b/>
                <w:color w:val="1A1A1A"/>
                <w:sz w:val="28"/>
                <w:szCs w:val="28"/>
              </w:rPr>
              <w:t>кара Уайльда (1854-1900). «Портрет Дориана Грея», «Идеальный</w:t>
            </w:r>
          </w:p>
          <w:p w:rsidR="002B30D7" w:rsidRPr="00193C56" w:rsidRDefault="002B30D7" w:rsidP="002B30D7">
            <w:pPr>
              <w:jc w:val="center"/>
              <w:rPr>
                <w:sz w:val="28"/>
                <w:szCs w:val="28"/>
              </w:rPr>
            </w:pPr>
            <w:r w:rsidRPr="00E70DE5">
              <w:rPr>
                <w:b/>
                <w:color w:val="1A1A1A"/>
                <w:sz w:val="28"/>
                <w:szCs w:val="28"/>
              </w:rPr>
              <w:t>му</w:t>
            </w:r>
            <w:r>
              <w:rPr>
                <w:b/>
                <w:color w:val="1A1A1A"/>
                <w:sz w:val="28"/>
                <w:szCs w:val="28"/>
              </w:rPr>
              <w:t>ж», «Кентервильское приведение»: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Default="009D79AA" w:rsidP="002B30D7">
            <w:pPr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4589" w:type="dxa"/>
            <w:gridSpan w:val="3"/>
          </w:tcPr>
          <w:p w:rsidR="002B30D7" w:rsidRPr="00913238" w:rsidRDefault="002B30D7" w:rsidP="002B30D7">
            <w:pPr>
              <w:pStyle w:val="a3"/>
              <w:spacing w:line="276" w:lineRule="auto"/>
              <w:rPr>
                <w:caps/>
                <w:color w:val="222222"/>
                <w:kern w:val="36"/>
                <w:sz w:val="28"/>
                <w:szCs w:val="28"/>
              </w:rPr>
            </w:pPr>
            <w:r>
              <w:rPr>
                <w:color w:val="222222"/>
                <w:kern w:val="36"/>
                <w:sz w:val="28"/>
                <w:szCs w:val="28"/>
              </w:rPr>
              <w:t>Литературная гостиная «Таинственный мир Оскара У</w:t>
            </w:r>
            <w:r w:rsidRPr="00913238">
              <w:rPr>
                <w:color w:val="222222"/>
                <w:kern w:val="36"/>
                <w:sz w:val="28"/>
                <w:szCs w:val="28"/>
              </w:rPr>
              <w:t>айльда»</w:t>
            </w:r>
          </w:p>
        </w:tc>
        <w:tc>
          <w:tcPr>
            <w:tcW w:w="2291" w:type="dxa"/>
            <w:gridSpan w:val="3"/>
          </w:tcPr>
          <w:p w:rsidR="002B30D7" w:rsidRDefault="006F5227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</w:t>
            </w:r>
            <w:r w:rsidR="002B30D7" w:rsidRPr="009C62A5">
              <w:rPr>
                <w:color w:val="1A1A1A"/>
                <w:sz w:val="28"/>
                <w:szCs w:val="28"/>
              </w:rPr>
              <w:t>ктябрь</w:t>
            </w:r>
          </w:p>
          <w:p w:rsidR="002B30D7" w:rsidRPr="009C62A5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Ц</w:t>
            </w:r>
            <w:r w:rsidR="006F5227">
              <w:rPr>
                <w:color w:val="1A1A1A"/>
                <w:sz w:val="28"/>
                <w:szCs w:val="28"/>
              </w:rPr>
              <w:t>Р</w:t>
            </w:r>
            <w:r>
              <w:rPr>
                <w:color w:val="1A1A1A"/>
                <w:sz w:val="28"/>
                <w:szCs w:val="28"/>
              </w:rPr>
              <w:t>Б</w:t>
            </w:r>
          </w:p>
        </w:tc>
        <w:tc>
          <w:tcPr>
            <w:tcW w:w="2584" w:type="dxa"/>
          </w:tcPr>
          <w:p w:rsidR="002B30D7" w:rsidRPr="009C62A5" w:rsidRDefault="002B30D7" w:rsidP="007571EE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  <w:r w:rsidR="007571EE">
              <w:rPr>
                <w:sz w:val="28"/>
                <w:szCs w:val="28"/>
              </w:rPr>
              <w:t xml:space="preserve"> Т.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9D79AA" w:rsidP="002B30D7">
            <w:pPr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A03638">
            <w:pPr>
              <w:shd w:val="clear" w:color="auto" w:fill="FFFFFF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О чем грустил счастливый принц:  литературное путешествие по сказкам О. Уайльда для учащихся 5–7-х классов</w:t>
            </w:r>
          </w:p>
        </w:tc>
        <w:tc>
          <w:tcPr>
            <w:tcW w:w="2291" w:type="dxa"/>
            <w:gridSpan w:val="3"/>
          </w:tcPr>
          <w:p w:rsidR="002B30D7" w:rsidRDefault="006F5227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B30D7" w:rsidRPr="00345F8E">
              <w:rPr>
                <w:sz w:val="28"/>
                <w:szCs w:val="28"/>
              </w:rPr>
              <w:t>ктябрь</w:t>
            </w:r>
          </w:p>
          <w:p w:rsidR="002B30D7" w:rsidRPr="00345F8E" w:rsidRDefault="002B30D7" w:rsidP="002B30D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586565" w:rsidRDefault="002B30D7" w:rsidP="007571EE">
            <w:pPr>
              <w:shd w:val="clear" w:color="auto" w:fill="FFFFFF"/>
              <w:rPr>
                <w:sz w:val="28"/>
                <w:szCs w:val="28"/>
              </w:rPr>
            </w:pPr>
            <w:r w:rsidRPr="00586565">
              <w:rPr>
                <w:sz w:val="28"/>
                <w:szCs w:val="28"/>
              </w:rPr>
              <w:t>Галипова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6F5227" w:rsidP="002B30D7">
            <w:pPr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4589" w:type="dxa"/>
            <w:gridSpan w:val="3"/>
          </w:tcPr>
          <w:p w:rsidR="002B30D7" w:rsidRDefault="002B30D7" w:rsidP="00A0363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  <w:p w:rsidR="002B30D7" w:rsidRPr="00345F8E" w:rsidRDefault="002B30D7" w:rsidP="00A0363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«Оскар Уайльд. Обри Бердслей. Взгляд из России»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октябрь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586565" w:rsidRDefault="002B30D7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69D3">
              <w:rPr>
                <w:b/>
                <w:sz w:val="28"/>
                <w:szCs w:val="28"/>
              </w:rPr>
              <w:t>18 октября 90 лет со дня рождения Кира Булычёва (1934–2003), советского и российского писателя-фантаста.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6F5227" w:rsidP="002B30D7">
            <w:pPr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A03638">
            <w:pPr>
              <w:shd w:val="clear" w:color="auto" w:fill="FFFFFF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Большая космическая одиссея: литературное путешествие для учащихся 7–11-х классов</w:t>
            </w:r>
          </w:p>
        </w:tc>
        <w:tc>
          <w:tcPr>
            <w:tcW w:w="2291" w:type="dxa"/>
            <w:gridSpan w:val="3"/>
          </w:tcPr>
          <w:p w:rsidR="002B30D7" w:rsidRDefault="006F5227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B30D7" w:rsidRPr="00586565">
              <w:rPr>
                <w:sz w:val="28"/>
                <w:szCs w:val="28"/>
              </w:rPr>
              <w:t>ктябрь</w:t>
            </w:r>
          </w:p>
          <w:p w:rsidR="002B30D7" w:rsidRPr="00586565" w:rsidRDefault="002B30D7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345F8E" w:rsidRDefault="002B30D7" w:rsidP="007571EE">
            <w:pPr>
              <w:shd w:val="clear" w:color="auto" w:fill="FFFFFF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Укаев И.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3D7DC6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3D7DC6">
              <w:rPr>
                <w:b/>
                <w:color w:val="1A1A1A"/>
                <w:sz w:val="28"/>
                <w:szCs w:val="28"/>
              </w:rPr>
              <w:t>22 октября – 140 лет со дня рождения русского поэта Николая</w:t>
            </w:r>
          </w:p>
          <w:p w:rsidR="002B30D7" w:rsidRPr="00193C56" w:rsidRDefault="002B30D7" w:rsidP="002B30D7">
            <w:pPr>
              <w:jc w:val="center"/>
              <w:rPr>
                <w:sz w:val="28"/>
              </w:rPr>
            </w:pPr>
            <w:r w:rsidRPr="003D7DC6">
              <w:rPr>
                <w:b/>
                <w:color w:val="1A1A1A"/>
                <w:sz w:val="28"/>
                <w:szCs w:val="28"/>
              </w:rPr>
              <w:t>Алексеевича Клюева (1884-1937). «Любви начало было летом»,«В златотканные дни сентября», «Костра степного взвивы»: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Default="006F5227" w:rsidP="002B30D7">
            <w:pPr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  <w:p w:rsidR="002B30D7" w:rsidRPr="00193C56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«Неувядаемый цвет поэзии»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октябрь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9D71FA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9D71FA">
              <w:rPr>
                <w:b/>
                <w:color w:val="1A1A1A"/>
                <w:sz w:val="28"/>
                <w:szCs w:val="28"/>
              </w:rPr>
              <w:t>12 ноября – 70 лет русскому писателю, поэту, драматургу Юрию</w:t>
            </w:r>
          </w:p>
          <w:p w:rsidR="002B30D7" w:rsidRPr="004D23F5" w:rsidRDefault="002B30D7" w:rsidP="002B30D7">
            <w:pPr>
              <w:jc w:val="center"/>
              <w:rPr>
                <w:sz w:val="28"/>
              </w:rPr>
            </w:pPr>
            <w:r w:rsidRPr="009D71FA">
              <w:rPr>
                <w:b/>
                <w:color w:val="1A1A1A"/>
                <w:sz w:val="28"/>
                <w:szCs w:val="28"/>
              </w:rPr>
              <w:lastRenderedPageBreak/>
              <w:t>Михайловичу Полякову (1954). «Работа над ошибками», «Козлёнок в молоке», «Небо падших»: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A05F16" w:rsidP="002B30D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194</w:t>
            </w:r>
          </w:p>
        </w:tc>
        <w:tc>
          <w:tcPr>
            <w:tcW w:w="4589" w:type="dxa"/>
            <w:gridSpan w:val="3"/>
          </w:tcPr>
          <w:p w:rsidR="002B30D7" w:rsidRPr="009B26D3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9B26D3">
              <w:rPr>
                <w:color w:val="1A1A1A"/>
                <w:sz w:val="28"/>
                <w:szCs w:val="28"/>
              </w:rPr>
              <w:t>Литературный час «Юрию Михайловичу Полякову – 70 лет»</w:t>
            </w:r>
          </w:p>
        </w:tc>
        <w:tc>
          <w:tcPr>
            <w:tcW w:w="2291" w:type="dxa"/>
            <w:gridSpan w:val="3"/>
          </w:tcPr>
          <w:p w:rsidR="002B30D7" w:rsidRDefault="00A05F16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н</w:t>
            </w:r>
            <w:r w:rsidR="002B30D7" w:rsidRPr="009B26D3">
              <w:rPr>
                <w:color w:val="1A1A1A"/>
                <w:sz w:val="28"/>
                <w:szCs w:val="28"/>
              </w:rPr>
              <w:t>оябрь</w:t>
            </w:r>
          </w:p>
          <w:p w:rsidR="00A05F16" w:rsidRDefault="00A05F16" w:rsidP="00A05F16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 №2,</w:t>
            </w:r>
          </w:p>
          <w:p w:rsidR="00A05F16" w:rsidRPr="009B26D3" w:rsidRDefault="00A05F16" w:rsidP="00A05F16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с.Ачхой-Мартан</w:t>
            </w:r>
          </w:p>
        </w:tc>
        <w:tc>
          <w:tcPr>
            <w:tcW w:w="2584" w:type="dxa"/>
          </w:tcPr>
          <w:p w:rsidR="002B30D7" w:rsidRPr="00D77AB3" w:rsidRDefault="002B30D7" w:rsidP="007571EE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1F18F3">
              <w:rPr>
                <w:color w:val="1A1A1A"/>
                <w:sz w:val="28"/>
                <w:szCs w:val="28"/>
              </w:rPr>
              <w:t>Умарова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A05F16" w:rsidP="002B30D7">
            <w:pPr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  <w:p w:rsidR="002B30D7" w:rsidRPr="00193C56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«Годы и книги Юрия Полякова»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ноябрь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</w:p>
          <w:p w:rsidR="002B30D7" w:rsidRDefault="002B30D7" w:rsidP="0075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952887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952887">
              <w:rPr>
                <w:b/>
                <w:color w:val="1A1A1A"/>
                <w:sz w:val="28"/>
                <w:szCs w:val="28"/>
              </w:rPr>
              <w:t>5 декабря – 110 лет со дня рождения советского писате-</w:t>
            </w:r>
          </w:p>
          <w:p w:rsidR="002B30D7" w:rsidRPr="00952887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952887">
              <w:rPr>
                <w:b/>
                <w:color w:val="1A1A1A"/>
                <w:sz w:val="28"/>
                <w:szCs w:val="28"/>
              </w:rPr>
              <w:t>ля Николая Павловича Задорнова (1909-1992). «Далекий край»,</w:t>
            </w:r>
          </w:p>
          <w:p w:rsidR="002B30D7" w:rsidRPr="00952887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952887">
              <w:rPr>
                <w:b/>
                <w:color w:val="1A1A1A"/>
                <w:sz w:val="28"/>
                <w:szCs w:val="28"/>
              </w:rPr>
              <w:t>«Капи</w:t>
            </w:r>
            <w:r>
              <w:rPr>
                <w:b/>
                <w:color w:val="1A1A1A"/>
                <w:sz w:val="28"/>
                <w:szCs w:val="28"/>
              </w:rPr>
              <w:t>тан Невельской», «Амур-батюшка»:</w:t>
            </w:r>
          </w:p>
          <w:p w:rsidR="002B30D7" w:rsidRPr="004D23F5" w:rsidRDefault="002B30D7" w:rsidP="002B30D7">
            <w:pPr>
              <w:jc w:val="center"/>
              <w:rPr>
                <w:sz w:val="28"/>
              </w:rPr>
            </w:pP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4589" w:type="dxa"/>
            <w:gridSpan w:val="3"/>
          </w:tcPr>
          <w:p w:rsidR="002B30D7" w:rsidRPr="002801B3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 Дискуссия </w:t>
            </w:r>
            <w:r w:rsidRPr="002801B3">
              <w:rPr>
                <w:color w:val="1A1A1A"/>
                <w:sz w:val="28"/>
                <w:szCs w:val="28"/>
              </w:rPr>
              <w:t xml:space="preserve">«Добрый мир </w:t>
            </w:r>
            <w:r>
              <w:rPr>
                <w:color w:val="1A1A1A"/>
                <w:sz w:val="28"/>
                <w:szCs w:val="28"/>
              </w:rPr>
              <w:t>Николая Задорнова</w:t>
            </w:r>
            <w:r w:rsidRPr="002801B3">
              <w:rPr>
                <w:color w:val="1A1A1A"/>
                <w:sz w:val="28"/>
                <w:szCs w:val="28"/>
              </w:rPr>
              <w:t>»</w:t>
            </w:r>
          </w:p>
        </w:tc>
        <w:tc>
          <w:tcPr>
            <w:tcW w:w="2291" w:type="dxa"/>
            <w:gridSpan w:val="3"/>
          </w:tcPr>
          <w:p w:rsidR="002B30D7" w:rsidRDefault="00035061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д</w:t>
            </w:r>
            <w:r w:rsidR="002B30D7" w:rsidRPr="002801B3">
              <w:rPr>
                <w:color w:val="1A1A1A"/>
                <w:sz w:val="28"/>
                <w:szCs w:val="28"/>
              </w:rPr>
              <w:t>екабрь</w:t>
            </w:r>
          </w:p>
          <w:p w:rsidR="00035061" w:rsidRPr="002801B3" w:rsidRDefault="00035061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584" w:type="dxa"/>
          </w:tcPr>
          <w:p w:rsidR="002B30D7" w:rsidRPr="00D77AB3" w:rsidRDefault="002B30D7" w:rsidP="00521654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1F18F3">
              <w:rPr>
                <w:color w:val="1A1A1A"/>
                <w:sz w:val="28"/>
                <w:szCs w:val="28"/>
              </w:rPr>
              <w:t>Умарова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4589" w:type="dxa"/>
            <w:gridSpan w:val="3"/>
          </w:tcPr>
          <w:p w:rsidR="002B30D7" w:rsidRDefault="00035061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«М</w:t>
            </w:r>
            <w:r w:rsidR="002B30D7">
              <w:rPr>
                <w:color w:val="1A1A1A"/>
                <w:sz w:val="28"/>
                <w:szCs w:val="28"/>
              </w:rPr>
              <w:t>астер исторического романа» - книжная выставка-обзор</w:t>
            </w:r>
          </w:p>
        </w:tc>
        <w:tc>
          <w:tcPr>
            <w:tcW w:w="2291" w:type="dxa"/>
            <w:gridSpan w:val="3"/>
          </w:tcPr>
          <w:p w:rsidR="002B30D7" w:rsidRDefault="002B30D7" w:rsidP="002E52C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2B30D7" w:rsidRDefault="002B30D7" w:rsidP="002E52C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2B30D7" w:rsidRPr="00ED0723" w:rsidRDefault="002E52C9" w:rsidP="002E52C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B30D7">
              <w:rPr>
                <w:sz w:val="28"/>
                <w:szCs w:val="28"/>
              </w:rPr>
              <w:t>.Самашки</w:t>
            </w:r>
          </w:p>
        </w:tc>
        <w:tc>
          <w:tcPr>
            <w:tcW w:w="2584" w:type="dxa"/>
          </w:tcPr>
          <w:p w:rsidR="002B30D7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B30D7" w:rsidRPr="00ED0723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Выставка </w:t>
            </w:r>
          </w:p>
          <w:p w:rsidR="002B30D7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«Колокола истории»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декабрь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</w:p>
          <w:p w:rsidR="002B30D7" w:rsidRDefault="002B30D7" w:rsidP="002B0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4589" w:type="dxa"/>
            <w:gridSpan w:val="3"/>
          </w:tcPr>
          <w:p w:rsidR="002B30D7" w:rsidRPr="00324A29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324A29">
              <w:rPr>
                <w:color w:val="1A1A1A"/>
                <w:sz w:val="28"/>
                <w:szCs w:val="28"/>
              </w:rPr>
              <w:t>«Жизнь и творчество Н.П.Задорнова»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д</w:t>
            </w:r>
            <w:r w:rsidRPr="00302CC7">
              <w:rPr>
                <w:color w:val="1A1A1A"/>
                <w:sz w:val="28"/>
                <w:szCs w:val="28"/>
              </w:rPr>
              <w:t>екабрь</w:t>
            </w:r>
          </w:p>
          <w:p w:rsidR="002B30D7" w:rsidRPr="00302CC7" w:rsidRDefault="002B30D7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Филиал№7, с.Валерик</w:t>
            </w:r>
          </w:p>
        </w:tc>
        <w:tc>
          <w:tcPr>
            <w:tcW w:w="2584" w:type="dxa"/>
          </w:tcPr>
          <w:p w:rsidR="002B30D7" w:rsidRPr="00D77AB3" w:rsidRDefault="002B30D7" w:rsidP="002B053D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4589" w:type="dxa"/>
            <w:gridSpan w:val="3"/>
          </w:tcPr>
          <w:p w:rsidR="002B30D7" w:rsidRPr="00537958" w:rsidRDefault="002B30D7" w:rsidP="00A03638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537958">
              <w:rPr>
                <w:color w:val="1A1A1A"/>
                <w:sz w:val="28"/>
                <w:szCs w:val="28"/>
              </w:rPr>
              <w:t>«Писатель, исследователь, патриот» -кн.выставка</w:t>
            </w:r>
          </w:p>
        </w:tc>
        <w:tc>
          <w:tcPr>
            <w:tcW w:w="2291" w:type="dxa"/>
            <w:gridSpan w:val="3"/>
          </w:tcPr>
          <w:p w:rsidR="002B30D7" w:rsidRDefault="002E52C9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д</w:t>
            </w:r>
            <w:r w:rsidR="002B30D7" w:rsidRPr="00537958">
              <w:rPr>
                <w:color w:val="1A1A1A"/>
                <w:sz w:val="28"/>
                <w:szCs w:val="28"/>
              </w:rPr>
              <w:t>екабрь</w:t>
            </w:r>
          </w:p>
          <w:p w:rsidR="002E52C9" w:rsidRPr="00537958" w:rsidRDefault="002E52C9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Филиал№8, с.Катар-Юрт</w:t>
            </w:r>
          </w:p>
        </w:tc>
        <w:tc>
          <w:tcPr>
            <w:tcW w:w="2584" w:type="dxa"/>
          </w:tcPr>
          <w:p w:rsidR="002B30D7" w:rsidRPr="00537958" w:rsidRDefault="002B30D7" w:rsidP="002B053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537958">
              <w:rPr>
                <w:color w:val="1A1A1A"/>
                <w:sz w:val="28"/>
                <w:szCs w:val="28"/>
              </w:rPr>
              <w:t>Хасанова А.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4D23F5" w:rsidRDefault="002B30D7" w:rsidP="002B30D7">
            <w:pPr>
              <w:jc w:val="center"/>
              <w:rPr>
                <w:sz w:val="28"/>
              </w:rPr>
            </w:pPr>
            <w:r w:rsidRPr="00345F8E">
              <w:rPr>
                <w:b/>
                <w:sz w:val="28"/>
                <w:szCs w:val="28"/>
              </w:rPr>
              <w:t>7 декабря – 45 лет со дня рождения российской писательницы Натальи Николаевны Евдокимовой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A03638">
            <w:pPr>
              <w:shd w:val="clear" w:color="auto" w:fill="FFFFFF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«Быть самим собой»- литературное знакомство</w:t>
            </w:r>
          </w:p>
          <w:p w:rsidR="002B30D7" w:rsidRPr="00345F8E" w:rsidRDefault="002B30D7" w:rsidP="002B30D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1" w:type="dxa"/>
            <w:gridSpan w:val="3"/>
          </w:tcPr>
          <w:p w:rsidR="002B30D7" w:rsidRDefault="00035061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B30D7" w:rsidRPr="00345F8E">
              <w:rPr>
                <w:sz w:val="28"/>
                <w:szCs w:val="28"/>
              </w:rPr>
              <w:t>екабрь</w:t>
            </w:r>
          </w:p>
          <w:p w:rsidR="002B30D7" w:rsidRPr="00345F8E" w:rsidRDefault="002B30D7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345F8E" w:rsidRDefault="002B30D7" w:rsidP="002B053D">
            <w:pPr>
              <w:shd w:val="clear" w:color="auto" w:fill="FFFFFF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Галипова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345F8E" w:rsidRDefault="002B30D7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45F8E">
              <w:rPr>
                <w:b/>
                <w:sz w:val="28"/>
                <w:szCs w:val="28"/>
              </w:rPr>
              <w:t>20 декабря – 120 лет со дня рождения русского писателя Владимира Артуровича Левшина (1904–1984)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A03638">
            <w:pPr>
              <w:shd w:val="clear" w:color="auto" w:fill="FFFFFF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Человек, который выдумал Магистра Рассеянных Наук- литературное путешествие</w:t>
            </w:r>
          </w:p>
        </w:tc>
        <w:tc>
          <w:tcPr>
            <w:tcW w:w="2291" w:type="dxa"/>
            <w:gridSpan w:val="3"/>
          </w:tcPr>
          <w:p w:rsidR="002B30D7" w:rsidRDefault="00035061" w:rsidP="002B30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B30D7" w:rsidRPr="00345F8E">
              <w:rPr>
                <w:sz w:val="28"/>
                <w:szCs w:val="28"/>
              </w:rPr>
              <w:t>екабрь</w:t>
            </w:r>
          </w:p>
          <w:p w:rsidR="002B30D7" w:rsidRPr="00345F8E" w:rsidRDefault="002B30D7" w:rsidP="002B30D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345F8E" w:rsidRDefault="002B30D7" w:rsidP="002B053D">
            <w:pPr>
              <w:shd w:val="clear" w:color="auto" w:fill="FFFFFF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Укаева А.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EB1028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EB1028">
              <w:rPr>
                <w:b/>
                <w:color w:val="1A1A1A"/>
                <w:sz w:val="28"/>
                <w:szCs w:val="28"/>
              </w:rPr>
              <w:t>21 декабря – 380 лет со дня рождения французского драматурга Жана Батиста Расина (1639-1699). «Федра», «Ифигения»,</w:t>
            </w:r>
          </w:p>
          <w:p w:rsidR="002B30D7" w:rsidRPr="004D23F5" w:rsidRDefault="002B30D7" w:rsidP="002B30D7">
            <w:pPr>
              <w:jc w:val="center"/>
              <w:rPr>
                <w:sz w:val="28"/>
              </w:rPr>
            </w:pPr>
            <w:r>
              <w:rPr>
                <w:b/>
                <w:color w:val="1A1A1A"/>
                <w:sz w:val="28"/>
                <w:szCs w:val="28"/>
              </w:rPr>
              <w:t>«Андромаха»: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4589" w:type="dxa"/>
            <w:gridSpan w:val="3"/>
          </w:tcPr>
          <w:p w:rsidR="002B30D7" w:rsidRPr="009D353E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 Беседа </w:t>
            </w:r>
            <w:r w:rsidRPr="009D353E">
              <w:rPr>
                <w:color w:val="1A1A1A"/>
                <w:sz w:val="28"/>
                <w:szCs w:val="28"/>
              </w:rPr>
              <w:t>«Жизнь и творчество Жана  Батиста Расина»</w:t>
            </w:r>
          </w:p>
        </w:tc>
        <w:tc>
          <w:tcPr>
            <w:tcW w:w="2291" w:type="dxa"/>
            <w:gridSpan w:val="3"/>
          </w:tcPr>
          <w:p w:rsidR="002B30D7" w:rsidRDefault="00AF32E7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д</w:t>
            </w:r>
            <w:r w:rsidR="002B30D7" w:rsidRPr="00FC620B">
              <w:rPr>
                <w:color w:val="1A1A1A"/>
                <w:sz w:val="28"/>
                <w:szCs w:val="28"/>
              </w:rPr>
              <w:t>екабрь</w:t>
            </w:r>
          </w:p>
          <w:p w:rsidR="00035061" w:rsidRDefault="00035061" w:rsidP="0003506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 №2,</w:t>
            </w:r>
          </w:p>
          <w:p w:rsidR="00035061" w:rsidRPr="00FC620B" w:rsidRDefault="00035061" w:rsidP="0003506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с.Ачхой-Мартан</w:t>
            </w:r>
          </w:p>
        </w:tc>
        <w:tc>
          <w:tcPr>
            <w:tcW w:w="2584" w:type="dxa"/>
          </w:tcPr>
          <w:p w:rsidR="002B30D7" w:rsidRPr="00FC620B" w:rsidRDefault="002B30D7" w:rsidP="002B053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C620B">
              <w:rPr>
                <w:color w:val="1A1A1A"/>
                <w:sz w:val="28"/>
                <w:szCs w:val="28"/>
              </w:rPr>
              <w:t>Умарова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Выставка «Версаль»</w:t>
            </w:r>
          </w:p>
        </w:tc>
        <w:tc>
          <w:tcPr>
            <w:tcW w:w="2291" w:type="dxa"/>
            <w:gridSpan w:val="3"/>
          </w:tcPr>
          <w:p w:rsidR="002B30D7" w:rsidRDefault="002B30D7" w:rsidP="00035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2B30D7" w:rsidRDefault="002B30D7" w:rsidP="00035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035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с.Давыденко</w:t>
            </w:r>
          </w:p>
        </w:tc>
        <w:tc>
          <w:tcPr>
            <w:tcW w:w="2584" w:type="dxa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</w:p>
          <w:p w:rsidR="002B30D7" w:rsidRDefault="002B30D7" w:rsidP="002B0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166AD0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lastRenderedPageBreak/>
              <w:t>Международный день дарения книг:</w:t>
            </w:r>
          </w:p>
          <w:p w:rsidR="002B30D7" w:rsidRPr="00193C56" w:rsidRDefault="002B30D7" w:rsidP="002B30D7">
            <w:pPr>
              <w:jc w:val="center"/>
              <w:rPr>
                <w:sz w:val="28"/>
              </w:rPr>
            </w:pP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4589" w:type="dxa"/>
            <w:gridSpan w:val="3"/>
          </w:tcPr>
          <w:p w:rsidR="002B30D7" w:rsidRPr="00A13650" w:rsidRDefault="002B30D7" w:rsidP="002B30D7">
            <w:pPr>
              <w:pStyle w:val="a3"/>
              <w:rPr>
                <w:sz w:val="28"/>
                <w:szCs w:val="28"/>
              </w:rPr>
            </w:pPr>
            <w:r>
              <w:rPr>
                <w:color w:val="37251B"/>
                <w:shd w:val="clear" w:color="auto" w:fill="FBF8EE"/>
              </w:rPr>
              <w:t> </w:t>
            </w:r>
            <w:r w:rsidRPr="00A13650">
              <w:rPr>
                <w:rStyle w:val="a5"/>
                <w:b w:val="0"/>
                <w:sz w:val="28"/>
                <w:szCs w:val="28"/>
              </w:rPr>
              <w:t>А</w:t>
            </w:r>
            <w:r>
              <w:rPr>
                <w:rStyle w:val="a5"/>
                <w:b w:val="0"/>
                <w:bCs w:val="0"/>
                <w:sz w:val="28"/>
                <w:szCs w:val="28"/>
              </w:rPr>
              <w:t>кция «Библиотеке – с любовью</w:t>
            </w:r>
            <w:r w:rsidRPr="00A13650">
              <w:rPr>
                <w:rStyle w:val="a5"/>
                <w:b w:val="0"/>
                <w:bCs w:val="0"/>
                <w:sz w:val="28"/>
                <w:szCs w:val="28"/>
              </w:rPr>
              <w:t>»</w:t>
            </w:r>
          </w:p>
        </w:tc>
        <w:tc>
          <w:tcPr>
            <w:tcW w:w="2291" w:type="dxa"/>
            <w:gridSpan w:val="3"/>
          </w:tcPr>
          <w:p w:rsidR="002B30D7" w:rsidRPr="009C62A5" w:rsidRDefault="002B30D7" w:rsidP="002B30D7">
            <w:pPr>
              <w:jc w:val="center"/>
              <w:rPr>
                <w:sz w:val="28"/>
                <w:szCs w:val="28"/>
              </w:rPr>
            </w:pPr>
            <w:r w:rsidRPr="009C62A5">
              <w:rPr>
                <w:sz w:val="28"/>
                <w:szCs w:val="28"/>
              </w:rPr>
              <w:t>Февраль</w:t>
            </w:r>
            <w:r>
              <w:rPr>
                <w:sz w:val="28"/>
                <w:szCs w:val="28"/>
              </w:rPr>
              <w:t xml:space="preserve"> Ц</w:t>
            </w:r>
            <w:r w:rsidR="00035061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584" w:type="dxa"/>
          </w:tcPr>
          <w:p w:rsidR="002B30D7" w:rsidRPr="009C62A5" w:rsidRDefault="002B30D7" w:rsidP="002B053D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2B053D">
              <w:rPr>
                <w:sz w:val="28"/>
                <w:szCs w:val="28"/>
              </w:rPr>
              <w:t xml:space="preserve"> Л.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A03638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«Эти книги для детей безвозмездно от друзей!»</w:t>
            </w:r>
          </w:p>
          <w:p w:rsidR="002B30D7" w:rsidRPr="00345F8E" w:rsidRDefault="002B30D7" w:rsidP="002B30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Февраль</w:t>
            </w:r>
          </w:p>
          <w:p w:rsidR="002B30D7" w:rsidRPr="00345F8E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345F8E" w:rsidRDefault="002B30D7" w:rsidP="002B053D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Галипова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207</w:t>
            </w:r>
          </w:p>
        </w:tc>
        <w:tc>
          <w:tcPr>
            <w:tcW w:w="4589" w:type="dxa"/>
            <w:gridSpan w:val="3"/>
          </w:tcPr>
          <w:p w:rsidR="002B30D7" w:rsidRPr="0099483D" w:rsidRDefault="002B30D7" w:rsidP="002B30D7">
            <w:pPr>
              <w:jc w:val="center"/>
              <w:rPr>
                <w:sz w:val="28"/>
                <w:szCs w:val="28"/>
              </w:rPr>
            </w:pPr>
            <w:r w:rsidRPr="0099483D">
              <w:rPr>
                <w:sz w:val="28"/>
                <w:szCs w:val="28"/>
              </w:rPr>
              <w:t>Акция «Дарю книгу с любовью»</w:t>
            </w:r>
          </w:p>
        </w:tc>
        <w:tc>
          <w:tcPr>
            <w:tcW w:w="2291" w:type="dxa"/>
            <w:gridSpan w:val="3"/>
          </w:tcPr>
          <w:p w:rsidR="002B30D7" w:rsidRDefault="00035061" w:rsidP="002B30D7">
            <w:pPr>
              <w:jc w:val="center"/>
              <w:rPr>
                <w:sz w:val="28"/>
                <w:szCs w:val="28"/>
              </w:rPr>
            </w:pPr>
            <w:r w:rsidRPr="0099483D">
              <w:rPr>
                <w:sz w:val="28"/>
                <w:szCs w:val="28"/>
              </w:rPr>
              <w:t>Ф</w:t>
            </w:r>
            <w:r w:rsidR="002B30D7" w:rsidRPr="0099483D">
              <w:rPr>
                <w:sz w:val="28"/>
                <w:szCs w:val="28"/>
              </w:rPr>
              <w:t>евраль</w:t>
            </w:r>
          </w:p>
          <w:p w:rsidR="00035061" w:rsidRDefault="00035061" w:rsidP="0003506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 №2,</w:t>
            </w:r>
          </w:p>
          <w:p w:rsidR="00035061" w:rsidRPr="0099483D" w:rsidRDefault="00035061" w:rsidP="00035061">
            <w:pPr>
              <w:jc w:val="center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с.Ачхой-Мартан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4589" w:type="dxa"/>
            <w:gridSpan w:val="3"/>
          </w:tcPr>
          <w:p w:rsidR="002B30D7" w:rsidRPr="0099483D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«Книги, подаренные с любовью» -акция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2B30D7" w:rsidRPr="0099483D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sz w:val="28"/>
                <w:szCs w:val="28"/>
              </w:rPr>
            </w:pPr>
          </w:p>
          <w:p w:rsidR="002B30D7" w:rsidRPr="00977D07" w:rsidRDefault="002B30D7" w:rsidP="002B0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«Книга в твоих руках»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февраль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sz w:val="28"/>
                <w:szCs w:val="28"/>
              </w:rPr>
            </w:pPr>
          </w:p>
          <w:p w:rsidR="002B30D7" w:rsidRDefault="002B30D7" w:rsidP="002B0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4589" w:type="dxa"/>
            <w:gridSpan w:val="3"/>
          </w:tcPr>
          <w:p w:rsidR="002B30D7" w:rsidRPr="00E059DF" w:rsidRDefault="002B30D7" w:rsidP="002B30D7">
            <w:pPr>
              <w:rPr>
                <w:sz w:val="28"/>
                <w:szCs w:val="28"/>
              </w:rPr>
            </w:pPr>
            <w:r w:rsidRPr="00E059DF">
              <w:rPr>
                <w:sz w:val="28"/>
                <w:szCs w:val="28"/>
              </w:rPr>
              <w:t xml:space="preserve">Акция </w:t>
            </w:r>
          </w:p>
          <w:p w:rsidR="002B30D7" w:rsidRDefault="002B30D7" w:rsidP="002B30D7">
            <w:pPr>
              <w:rPr>
                <w:b/>
                <w:sz w:val="28"/>
                <w:szCs w:val="28"/>
              </w:rPr>
            </w:pPr>
            <w:r w:rsidRPr="00E059DF">
              <w:rPr>
                <w:sz w:val="28"/>
                <w:szCs w:val="28"/>
              </w:rPr>
              <w:t>«Подари  книгу библиотеке»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 w:rsidRPr="00AF13B3">
              <w:rPr>
                <w:sz w:val="28"/>
                <w:szCs w:val="28"/>
              </w:rPr>
              <w:t>Февраль</w:t>
            </w:r>
          </w:p>
          <w:p w:rsidR="002B30D7" w:rsidRPr="00AF13B3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Филиал№7, с.Валерик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4589" w:type="dxa"/>
            <w:gridSpan w:val="3"/>
          </w:tcPr>
          <w:p w:rsidR="002B30D7" w:rsidRPr="00537958" w:rsidRDefault="002B30D7" w:rsidP="002B30D7">
            <w:pPr>
              <w:jc w:val="center"/>
              <w:rPr>
                <w:sz w:val="28"/>
                <w:szCs w:val="28"/>
              </w:rPr>
            </w:pPr>
            <w:r w:rsidRPr="00537958">
              <w:rPr>
                <w:sz w:val="28"/>
                <w:szCs w:val="28"/>
              </w:rPr>
              <w:t>Акция: «Дар души бескорыстной»</w:t>
            </w:r>
          </w:p>
        </w:tc>
        <w:tc>
          <w:tcPr>
            <w:tcW w:w="2291" w:type="dxa"/>
            <w:gridSpan w:val="3"/>
          </w:tcPr>
          <w:p w:rsidR="002B30D7" w:rsidRDefault="002E52C9" w:rsidP="002B30D7">
            <w:pPr>
              <w:jc w:val="center"/>
              <w:rPr>
                <w:sz w:val="28"/>
                <w:szCs w:val="28"/>
              </w:rPr>
            </w:pPr>
            <w:r w:rsidRPr="00537958">
              <w:rPr>
                <w:sz w:val="28"/>
                <w:szCs w:val="28"/>
              </w:rPr>
              <w:t>Ф</w:t>
            </w:r>
            <w:r w:rsidR="002B30D7" w:rsidRPr="00537958">
              <w:rPr>
                <w:sz w:val="28"/>
                <w:szCs w:val="28"/>
              </w:rPr>
              <w:t>евраль</w:t>
            </w:r>
          </w:p>
          <w:p w:rsidR="002E52C9" w:rsidRPr="00537958" w:rsidRDefault="002E52C9" w:rsidP="002B30D7">
            <w:pPr>
              <w:jc w:val="center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Филиал№8, с.Катар-Юрт</w:t>
            </w:r>
          </w:p>
        </w:tc>
        <w:tc>
          <w:tcPr>
            <w:tcW w:w="2584" w:type="dxa"/>
          </w:tcPr>
          <w:p w:rsidR="002B30D7" w:rsidRPr="00537958" w:rsidRDefault="002B30D7" w:rsidP="002B053D">
            <w:pPr>
              <w:rPr>
                <w:sz w:val="28"/>
                <w:szCs w:val="28"/>
              </w:rPr>
            </w:pPr>
            <w:r w:rsidRPr="00537958">
              <w:rPr>
                <w:sz w:val="28"/>
                <w:szCs w:val="28"/>
              </w:rPr>
              <w:t>Хасанова А.Я.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4589" w:type="dxa"/>
            <w:gridSpan w:val="3"/>
          </w:tcPr>
          <w:p w:rsidR="002B30D7" w:rsidRPr="00241EF0" w:rsidRDefault="002B30D7" w:rsidP="002B30D7">
            <w:pPr>
              <w:jc w:val="center"/>
              <w:rPr>
                <w:sz w:val="28"/>
                <w:szCs w:val="28"/>
              </w:rPr>
            </w:pPr>
            <w:r w:rsidRPr="00241EF0">
              <w:rPr>
                <w:sz w:val="28"/>
                <w:szCs w:val="28"/>
              </w:rPr>
              <w:t>Акция: «Подари книгу с любовью»</w:t>
            </w:r>
          </w:p>
        </w:tc>
        <w:tc>
          <w:tcPr>
            <w:tcW w:w="2291" w:type="dxa"/>
            <w:gridSpan w:val="3"/>
          </w:tcPr>
          <w:p w:rsidR="002B30D7" w:rsidRDefault="00035061" w:rsidP="002B30D7">
            <w:pPr>
              <w:jc w:val="center"/>
              <w:rPr>
                <w:sz w:val="28"/>
                <w:szCs w:val="28"/>
              </w:rPr>
            </w:pPr>
            <w:r w:rsidRPr="00AF13B3">
              <w:rPr>
                <w:sz w:val="28"/>
                <w:szCs w:val="28"/>
              </w:rPr>
              <w:t>Ф</w:t>
            </w:r>
            <w:r w:rsidR="002B30D7" w:rsidRPr="00AF13B3">
              <w:rPr>
                <w:sz w:val="28"/>
                <w:szCs w:val="28"/>
              </w:rPr>
              <w:t>евраль</w:t>
            </w:r>
          </w:p>
          <w:p w:rsidR="00035061" w:rsidRDefault="00035061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Филиал№9,</w:t>
            </w:r>
          </w:p>
          <w:p w:rsidR="00035061" w:rsidRPr="00AF13B3" w:rsidRDefault="00035061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с.Хамби-Ирзи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b/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213</w:t>
            </w:r>
          </w:p>
        </w:tc>
        <w:tc>
          <w:tcPr>
            <w:tcW w:w="4589" w:type="dxa"/>
            <w:gridSpan w:val="3"/>
          </w:tcPr>
          <w:p w:rsidR="002B30D7" w:rsidRPr="00732503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Акция: «</w:t>
            </w:r>
            <w:r w:rsidRPr="00732503">
              <w:rPr>
                <w:sz w:val="28"/>
                <w:szCs w:val="28"/>
              </w:rPr>
              <w:t>Подари книгу библиотеке»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 w:rsidRPr="00AF13B3">
              <w:rPr>
                <w:sz w:val="28"/>
                <w:szCs w:val="28"/>
              </w:rPr>
              <w:t>Февраль</w:t>
            </w:r>
          </w:p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</w:t>
            </w:r>
            <w:r w:rsidR="00035061">
              <w:rPr>
                <w:sz w:val="28"/>
                <w:szCs w:val="28"/>
              </w:rPr>
              <w:t>иал</w:t>
            </w:r>
            <w:r>
              <w:rPr>
                <w:sz w:val="28"/>
                <w:szCs w:val="28"/>
              </w:rPr>
              <w:t xml:space="preserve"> №12</w:t>
            </w:r>
            <w:r w:rsidR="00035061">
              <w:rPr>
                <w:sz w:val="28"/>
                <w:szCs w:val="28"/>
              </w:rPr>
              <w:t>,</w:t>
            </w:r>
          </w:p>
          <w:p w:rsidR="00035061" w:rsidRPr="00AF13B3" w:rsidRDefault="00035061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с.Кулары</w:t>
            </w:r>
          </w:p>
        </w:tc>
        <w:tc>
          <w:tcPr>
            <w:tcW w:w="2584" w:type="dxa"/>
          </w:tcPr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</w:p>
          <w:p w:rsidR="002B30D7" w:rsidRPr="00732503" w:rsidRDefault="002B30D7" w:rsidP="002B30D7">
            <w:pPr>
              <w:rPr>
                <w:sz w:val="28"/>
                <w:szCs w:val="28"/>
              </w:rPr>
            </w:pPr>
            <w:r w:rsidRPr="00732503">
              <w:rPr>
                <w:sz w:val="28"/>
                <w:szCs w:val="28"/>
              </w:rPr>
              <w:t>Сапарбиева М.А.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Default="002B30D7" w:rsidP="002B30D7">
            <w:pPr>
              <w:jc w:val="center"/>
              <w:rPr>
                <w:b/>
                <w:color w:val="1A1A1A"/>
                <w:sz w:val="28"/>
                <w:szCs w:val="28"/>
              </w:rPr>
            </w:pPr>
            <w:r w:rsidRPr="00166AD0">
              <w:rPr>
                <w:b/>
                <w:color w:val="1A1A1A"/>
                <w:sz w:val="28"/>
                <w:szCs w:val="28"/>
              </w:rPr>
              <w:t>Международный день родного языка</w:t>
            </w:r>
            <w:r>
              <w:rPr>
                <w:b/>
                <w:color w:val="1A1A1A"/>
                <w:sz w:val="28"/>
                <w:szCs w:val="28"/>
              </w:rPr>
              <w:t>:</w:t>
            </w:r>
          </w:p>
          <w:p w:rsidR="002B30D7" w:rsidRPr="004D23F5" w:rsidRDefault="002B30D7" w:rsidP="002B30D7">
            <w:pPr>
              <w:jc w:val="center"/>
              <w:rPr>
                <w:sz w:val="28"/>
              </w:rPr>
            </w:pP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214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A03638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«Бессмертие народа — в его </w:t>
            </w:r>
            <w:r w:rsidRPr="00345F8E">
              <w:rPr>
                <w:bCs/>
                <w:sz w:val="28"/>
                <w:szCs w:val="28"/>
              </w:rPr>
              <w:t>языке</w:t>
            </w:r>
            <w:r w:rsidRPr="00345F8E">
              <w:rPr>
                <w:sz w:val="28"/>
                <w:szCs w:val="28"/>
              </w:rPr>
              <w:t>» -  диалог с читателями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Февраль</w:t>
            </w:r>
          </w:p>
          <w:p w:rsidR="002B30D7" w:rsidRPr="00345F8E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345F8E" w:rsidRDefault="002B30D7" w:rsidP="002B053D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Галипова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4589" w:type="dxa"/>
            <w:gridSpan w:val="3"/>
          </w:tcPr>
          <w:p w:rsidR="002B30D7" w:rsidRPr="007A2672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«Гордость народа-родной язык»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 w:rsidRPr="00AF13B3">
              <w:rPr>
                <w:sz w:val="28"/>
                <w:szCs w:val="28"/>
              </w:rPr>
              <w:t>Февраль</w:t>
            </w:r>
          </w:p>
          <w:p w:rsidR="00035061" w:rsidRDefault="00035061" w:rsidP="0003506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 №1,</w:t>
            </w:r>
          </w:p>
          <w:p w:rsidR="002B30D7" w:rsidRPr="007A2672" w:rsidRDefault="00035061" w:rsidP="00035061">
            <w:pPr>
              <w:jc w:val="center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с.Ачхой-Мартан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4589" w:type="dxa"/>
            <w:gridSpan w:val="3"/>
          </w:tcPr>
          <w:p w:rsidR="002B30D7" w:rsidRPr="006C11E0" w:rsidRDefault="002B30D7" w:rsidP="002B30D7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6C11E0">
              <w:rPr>
                <w:color w:val="1A1A1A"/>
                <w:sz w:val="28"/>
                <w:szCs w:val="28"/>
                <w:shd w:val="clear" w:color="auto" w:fill="FFFFFF"/>
              </w:rPr>
              <w:t>Игровая программа «Жемчужины народной речи»</w:t>
            </w:r>
          </w:p>
        </w:tc>
        <w:tc>
          <w:tcPr>
            <w:tcW w:w="2291" w:type="dxa"/>
            <w:gridSpan w:val="3"/>
          </w:tcPr>
          <w:p w:rsidR="002B30D7" w:rsidRDefault="00035061" w:rsidP="002B30D7">
            <w:pPr>
              <w:jc w:val="center"/>
              <w:rPr>
                <w:sz w:val="28"/>
                <w:szCs w:val="28"/>
              </w:rPr>
            </w:pPr>
            <w:r w:rsidRPr="0099483D">
              <w:rPr>
                <w:sz w:val="28"/>
                <w:szCs w:val="28"/>
              </w:rPr>
              <w:t>Ф</w:t>
            </w:r>
            <w:r w:rsidR="002B30D7" w:rsidRPr="0099483D">
              <w:rPr>
                <w:sz w:val="28"/>
                <w:szCs w:val="28"/>
              </w:rPr>
              <w:t>евраль</w:t>
            </w:r>
          </w:p>
          <w:p w:rsidR="00035061" w:rsidRDefault="00035061" w:rsidP="0003506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 №2,</w:t>
            </w:r>
          </w:p>
          <w:p w:rsidR="00035061" w:rsidRPr="0099483D" w:rsidRDefault="00035061" w:rsidP="00035061">
            <w:pPr>
              <w:jc w:val="center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с.Ачхой-Мартан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  <w:tc>
          <w:tcPr>
            <w:tcW w:w="4589" w:type="dxa"/>
            <w:gridSpan w:val="3"/>
          </w:tcPr>
          <w:p w:rsidR="002B30D7" w:rsidRPr="006C11E0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«Язык предков» - конкурс стихов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2B30D7" w:rsidRPr="0099483D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sz w:val="28"/>
                <w:szCs w:val="28"/>
              </w:rPr>
            </w:pPr>
          </w:p>
          <w:p w:rsidR="002B30D7" w:rsidRPr="00977D07" w:rsidRDefault="002B30D7" w:rsidP="002B0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  <w:tc>
          <w:tcPr>
            <w:tcW w:w="4589" w:type="dxa"/>
            <w:gridSpan w:val="3"/>
          </w:tcPr>
          <w:p w:rsidR="002B30D7" w:rsidRPr="00E66EFD" w:rsidRDefault="002B30D7" w:rsidP="002B30D7">
            <w:pPr>
              <w:rPr>
                <w:sz w:val="28"/>
                <w:szCs w:val="28"/>
              </w:rPr>
            </w:pPr>
            <w:r w:rsidRPr="00E66EFD">
              <w:rPr>
                <w:sz w:val="28"/>
                <w:szCs w:val="28"/>
              </w:rPr>
              <w:t>Викторина: «Знатоки родного языка»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 w:rsidRPr="00AF13B3">
              <w:rPr>
                <w:sz w:val="28"/>
                <w:szCs w:val="28"/>
              </w:rPr>
              <w:t>Февраль</w:t>
            </w:r>
          </w:p>
          <w:p w:rsidR="002B30D7" w:rsidRDefault="002B30D7" w:rsidP="002B30D7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 №4,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с.Новый-Шарой</w:t>
            </w:r>
          </w:p>
        </w:tc>
        <w:tc>
          <w:tcPr>
            <w:tcW w:w="2584" w:type="dxa"/>
          </w:tcPr>
          <w:p w:rsidR="002B30D7" w:rsidRPr="00E66EFD" w:rsidRDefault="002B30D7" w:rsidP="002B053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E66EFD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Тематический вечер </w:t>
            </w:r>
          </w:p>
          <w:p w:rsidR="002B30D7" w:rsidRDefault="002B30D7" w:rsidP="002B30D7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>«Наш родной язык»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февраль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sz w:val="28"/>
                <w:szCs w:val="28"/>
              </w:rPr>
            </w:pPr>
          </w:p>
          <w:p w:rsidR="002B30D7" w:rsidRDefault="002B30D7" w:rsidP="002B0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220</w:t>
            </w:r>
          </w:p>
        </w:tc>
        <w:tc>
          <w:tcPr>
            <w:tcW w:w="4589" w:type="dxa"/>
            <w:gridSpan w:val="3"/>
          </w:tcPr>
          <w:p w:rsidR="002B30D7" w:rsidRPr="008E6B02" w:rsidRDefault="002B30D7" w:rsidP="00A03638">
            <w:pPr>
              <w:rPr>
                <w:sz w:val="28"/>
                <w:szCs w:val="28"/>
              </w:rPr>
            </w:pPr>
            <w:r w:rsidRPr="008E6B02">
              <w:rPr>
                <w:sz w:val="28"/>
                <w:szCs w:val="28"/>
              </w:rPr>
              <w:t>Познавательный час: «</w:t>
            </w:r>
            <w:r>
              <w:rPr>
                <w:sz w:val="28"/>
                <w:szCs w:val="28"/>
              </w:rPr>
              <w:t>Я говорю на родном языке!</w:t>
            </w:r>
            <w:r w:rsidRPr="008E6B02">
              <w:rPr>
                <w:sz w:val="28"/>
                <w:szCs w:val="28"/>
              </w:rPr>
              <w:t>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AF13B3">
              <w:rPr>
                <w:sz w:val="28"/>
                <w:szCs w:val="28"/>
              </w:rPr>
              <w:t>евраль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4589" w:type="dxa"/>
            <w:gridSpan w:val="3"/>
          </w:tcPr>
          <w:p w:rsidR="002B30D7" w:rsidRPr="00537958" w:rsidRDefault="002B30D7" w:rsidP="00A03638">
            <w:pPr>
              <w:rPr>
                <w:sz w:val="28"/>
                <w:szCs w:val="28"/>
              </w:rPr>
            </w:pPr>
            <w:r w:rsidRPr="00537958">
              <w:rPr>
                <w:sz w:val="28"/>
                <w:szCs w:val="28"/>
              </w:rPr>
              <w:t>«Родной язык, как ты прекрасен»-выставка</w:t>
            </w:r>
          </w:p>
        </w:tc>
        <w:tc>
          <w:tcPr>
            <w:tcW w:w="2291" w:type="dxa"/>
            <w:gridSpan w:val="3"/>
          </w:tcPr>
          <w:p w:rsidR="002B30D7" w:rsidRDefault="002E52C9" w:rsidP="002B30D7">
            <w:pPr>
              <w:jc w:val="center"/>
              <w:rPr>
                <w:sz w:val="28"/>
                <w:szCs w:val="28"/>
              </w:rPr>
            </w:pPr>
            <w:r w:rsidRPr="00537958">
              <w:rPr>
                <w:sz w:val="28"/>
                <w:szCs w:val="28"/>
              </w:rPr>
              <w:t>Ф</w:t>
            </w:r>
            <w:r w:rsidR="002B30D7" w:rsidRPr="00537958">
              <w:rPr>
                <w:sz w:val="28"/>
                <w:szCs w:val="28"/>
              </w:rPr>
              <w:t>евраль</w:t>
            </w:r>
          </w:p>
          <w:p w:rsidR="002E52C9" w:rsidRPr="00537958" w:rsidRDefault="002E52C9" w:rsidP="002B30D7">
            <w:pPr>
              <w:jc w:val="center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Филиал№8, с.Катар-Юрт</w:t>
            </w:r>
          </w:p>
        </w:tc>
        <w:tc>
          <w:tcPr>
            <w:tcW w:w="2584" w:type="dxa"/>
          </w:tcPr>
          <w:p w:rsidR="002B30D7" w:rsidRPr="00537958" w:rsidRDefault="002B30D7" w:rsidP="002B053D">
            <w:pPr>
              <w:rPr>
                <w:sz w:val="28"/>
                <w:szCs w:val="28"/>
              </w:rPr>
            </w:pPr>
            <w:r w:rsidRPr="00537958">
              <w:rPr>
                <w:sz w:val="28"/>
                <w:szCs w:val="28"/>
              </w:rPr>
              <w:t>Хасанова А.Я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4589" w:type="dxa"/>
            <w:gridSpan w:val="3"/>
          </w:tcPr>
          <w:p w:rsidR="002B30D7" w:rsidRPr="00241EF0" w:rsidRDefault="002B30D7" w:rsidP="00A03638">
            <w:pPr>
              <w:rPr>
                <w:sz w:val="28"/>
                <w:szCs w:val="28"/>
              </w:rPr>
            </w:pPr>
            <w:r w:rsidRPr="00241EF0">
              <w:rPr>
                <w:sz w:val="28"/>
                <w:szCs w:val="28"/>
              </w:rPr>
              <w:t>Викторина: «Ты наш друг, родной язык»</w:t>
            </w:r>
          </w:p>
        </w:tc>
        <w:tc>
          <w:tcPr>
            <w:tcW w:w="2291" w:type="dxa"/>
            <w:gridSpan w:val="3"/>
          </w:tcPr>
          <w:p w:rsidR="002B30D7" w:rsidRDefault="00035061" w:rsidP="002B30D7">
            <w:pPr>
              <w:jc w:val="center"/>
              <w:rPr>
                <w:sz w:val="28"/>
                <w:szCs w:val="28"/>
              </w:rPr>
            </w:pPr>
            <w:r w:rsidRPr="00AF13B3">
              <w:rPr>
                <w:sz w:val="28"/>
                <w:szCs w:val="28"/>
              </w:rPr>
              <w:t>Ф</w:t>
            </w:r>
            <w:r w:rsidR="002B30D7" w:rsidRPr="00AF13B3">
              <w:rPr>
                <w:sz w:val="28"/>
                <w:szCs w:val="28"/>
              </w:rPr>
              <w:t>евраль</w:t>
            </w:r>
          </w:p>
          <w:p w:rsidR="00035061" w:rsidRDefault="00035061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Филиал№9, с.Хамби-Ирзи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b/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Default="002B30D7" w:rsidP="002B30D7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3F6495">
              <w:rPr>
                <w:b/>
                <w:sz w:val="28"/>
                <w:szCs w:val="28"/>
                <w:shd w:val="clear" w:color="auto" w:fill="FFFFFF"/>
              </w:rPr>
              <w:t>К Всемирному Дню чтения вслух</w:t>
            </w:r>
            <w:r>
              <w:rPr>
                <w:b/>
                <w:sz w:val="28"/>
                <w:szCs w:val="28"/>
                <w:shd w:val="clear" w:color="auto" w:fill="FFFFFF"/>
              </w:rPr>
              <w:t>:</w:t>
            </w:r>
          </w:p>
          <w:p w:rsidR="002B30D7" w:rsidRPr="004D23F5" w:rsidRDefault="002B30D7" w:rsidP="002B30D7">
            <w:pPr>
              <w:jc w:val="center"/>
              <w:rPr>
                <w:sz w:val="28"/>
              </w:rPr>
            </w:pP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035061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«Веселые книжки для вас, ребятишки!»- акция чтения вслух для дошкольников</w:t>
            </w:r>
          </w:p>
        </w:tc>
        <w:tc>
          <w:tcPr>
            <w:tcW w:w="2291" w:type="dxa"/>
            <w:gridSpan w:val="3"/>
          </w:tcPr>
          <w:p w:rsidR="002B30D7" w:rsidRDefault="00035061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30D7" w:rsidRPr="00345F8E">
              <w:rPr>
                <w:sz w:val="28"/>
                <w:szCs w:val="28"/>
              </w:rPr>
              <w:t>арт</w:t>
            </w:r>
          </w:p>
          <w:p w:rsidR="002B30D7" w:rsidRPr="00345F8E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345F8E" w:rsidRDefault="002B30D7" w:rsidP="002B053D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Укаева А.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4589" w:type="dxa"/>
            <w:gridSpan w:val="3"/>
          </w:tcPr>
          <w:p w:rsidR="002B30D7" w:rsidRPr="000B2327" w:rsidRDefault="002B30D7" w:rsidP="00035061">
            <w:pPr>
              <w:rPr>
                <w:sz w:val="28"/>
                <w:szCs w:val="28"/>
              </w:rPr>
            </w:pPr>
            <w:r w:rsidRPr="000B2327">
              <w:rPr>
                <w:sz w:val="28"/>
                <w:szCs w:val="28"/>
              </w:rPr>
              <w:t>Библиобатл «Я люблю читать!»</w:t>
            </w:r>
          </w:p>
        </w:tc>
        <w:tc>
          <w:tcPr>
            <w:tcW w:w="2291" w:type="dxa"/>
            <w:gridSpan w:val="3"/>
          </w:tcPr>
          <w:p w:rsidR="002B30D7" w:rsidRDefault="00035061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30D7" w:rsidRPr="006C11E0">
              <w:rPr>
                <w:sz w:val="28"/>
                <w:szCs w:val="28"/>
              </w:rPr>
              <w:t>арт</w:t>
            </w:r>
          </w:p>
          <w:p w:rsidR="00035061" w:rsidRDefault="00035061" w:rsidP="0003506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 №2,</w:t>
            </w:r>
          </w:p>
          <w:p w:rsidR="00035061" w:rsidRPr="006C11E0" w:rsidRDefault="00035061" w:rsidP="00035061">
            <w:pPr>
              <w:jc w:val="center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с.Ачхой-Мартан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4589" w:type="dxa"/>
            <w:gridSpan w:val="3"/>
          </w:tcPr>
          <w:p w:rsidR="002B30D7" w:rsidRPr="000B2327" w:rsidRDefault="002B30D7" w:rsidP="00035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гостях у дедушки Корнея» - поэтический марафон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2B30D7" w:rsidRPr="0099483D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sz w:val="28"/>
                <w:szCs w:val="28"/>
              </w:rPr>
            </w:pPr>
          </w:p>
          <w:p w:rsidR="002B30D7" w:rsidRPr="00977D07" w:rsidRDefault="002B30D7" w:rsidP="002B0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589" w:type="dxa"/>
            <w:gridSpan w:val="3"/>
          </w:tcPr>
          <w:p w:rsidR="002B30D7" w:rsidRPr="00E66EFD" w:rsidRDefault="002B30D7" w:rsidP="002B30D7">
            <w:pPr>
              <w:rPr>
                <w:sz w:val="28"/>
                <w:szCs w:val="28"/>
              </w:rPr>
            </w:pPr>
            <w:r w:rsidRPr="00E66EFD">
              <w:rPr>
                <w:sz w:val="28"/>
                <w:szCs w:val="28"/>
              </w:rPr>
              <w:t>Громкое чтение: «Мы вслух читаем для друзей»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F13B3">
              <w:rPr>
                <w:sz w:val="28"/>
                <w:szCs w:val="28"/>
              </w:rPr>
              <w:t>арт</w:t>
            </w:r>
          </w:p>
          <w:p w:rsidR="002B30D7" w:rsidRDefault="002B30D7" w:rsidP="002B30D7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 №4,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с.Новый-Шарой</w:t>
            </w:r>
          </w:p>
        </w:tc>
        <w:tc>
          <w:tcPr>
            <w:tcW w:w="2584" w:type="dxa"/>
          </w:tcPr>
          <w:p w:rsidR="002B30D7" w:rsidRPr="00E66EFD" w:rsidRDefault="002B30D7" w:rsidP="002B053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E66EFD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227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«Читаем вместе! Читаем вслух»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март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sz w:val="28"/>
                <w:szCs w:val="28"/>
              </w:rPr>
            </w:pPr>
          </w:p>
          <w:p w:rsidR="002B30D7" w:rsidRDefault="002B30D7" w:rsidP="002B0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w="4589" w:type="dxa"/>
            <w:gridSpan w:val="3"/>
          </w:tcPr>
          <w:p w:rsidR="002B30D7" w:rsidRPr="00E059DF" w:rsidRDefault="002B30D7" w:rsidP="002B30D7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E059DF">
              <w:rPr>
                <w:sz w:val="28"/>
                <w:szCs w:val="28"/>
              </w:rPr>
              <w:t>Акция «Читают все!»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F13B3">
              <w:rPr>
                <w:sz w:val="28"/>
                <w:szCs w:val="28"/>
              </w:rPr>
              <w:t>арт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Филиал№7, с.Валерик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229</w:t>
            </w:r>
          </w:p>
        </w:tc>
        <w:tc>
          <w:tcPr>
            <w:tcW w:w="4589" w:type="dxa"/>
            <w:gridSpan w:val="3"/>
          </w:tcPr>
          <w:p w:rsidR="002B30D7" w:rsidRPr="00537958" w:rsidRDefault="002B30D7" w:rsidP="00035061">
            <w:pPr>
              <w:rPr>
                <w:sz w:val="28"/>
                <w:szCs w:val="28"/>
              </w:rPr>
            </w:pPr>
            <w:r w:rsidRPr="00537958">
              <w:rPr>
                <w:sz w:val="28"/>
                <w:szCs w:val="28"/>
              </w:rPr>
              <w:t>Акция: «Читаем вместе, читаем вслух»</w:t>
            </w:r>
          </w:p>
        </w:tc>
        <w:tc>
          <w:tcPr>
            <w:tcW w:w="2291" w:type="dxa"/>
            <w:gridSpan w:val="3"/>
          </w:tcPr>
          <w:p w:rsidR="002B30D7" w:rsidRDefault="002E52C9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30D7" w:rsidRPr="00537958">
              <w:rPr>
                <w:sz w:val="28"/>
                <w:szCs w:val="28"/>
              </w:rPr>
              <w:t>арт</w:t>
            </w:r>
          </w:p>
          <w:p w:rsidR="002E52C9" w:rsidRPr="00537958" w:rsidRDefault="002E52C9" w:rsidP="002B30D7">
            <w:pPr>
              <w:jc w:val="center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Филиал№8, с.Катар-Юрт</w:t>
            </w:r>
          </w:p>
        </w:tc>
        <w:tc>
          <w:tcPr>
            <w:tcW w:w="2584" w:type="dxa"/>
          </w:tcPr>
          <w:p w:rsidR="002B30D7" w:rsidRPr="00537958" w:rsidRDefault="002B30D7" w:rsidP="002B053D">
            <w:pPr>
              <w:rPr>
                <w:sz w:val="28"/>
                <w:szCs w:val="28"/>
              </w:rPr>
            </w:pPr>
            <w:r w:rsidRPr="00537958">
              <w:rPr>
                <w:sz w:val="28"/>
                <w:szCs w:val="28"/>
              </w:rPr>
              <w:t>Хасанова А.Я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4589" w:type="dxa"/>
            <w:gridSpan w:val="3"/>
          </w:tcPr>
          <w:p w:rsidR="002B30D7" w:rsidRPr="001B401B" w:rsidRDefault="002B30D7" w:rsidP="002B30D7">
            <w:pPr>
              <w:rPr>
                <w:sz w:val="28"/>
                <w:szCs w:val="28"/>
              </w:rPr>
            </w:pPr>
            <w:r w:rsidRPr="001B401B">
              <w:rPr>
                <w:sz w:val="28"/>
                <w:szCs w:val="28"/>
              </w:rPr>
              <w:t>Громкие чтения</w:t>
            </w:r>
          </w:p>
          <w:p w:rsidR="002B30D7" w:rsidRPr="001B401B" w:rsidRDefault="002B30D7" w:rsidP="002B30D7">
            <w:pPr>
              <w:rPr>
                <w:sz w:val="28"/>
                <w:szCs w:val="28"/>
              </w:rPr>
            </w:pPr>
            <w:r w:rsidRPr="001B401B">
              <w:rPr>
                <w:sz w:val="28"/>
                <w:szCs w:val="28"/>
              </w:rPr>
              <w:t xml:space="preserve"> «Сказки мудрые уроки» </w:t>
            </w:r>
          </w:p>
          <w:p w:rsidR="002B30D7" w:rsidRPr="001B401B" w:rsidRDefault="002B30D7" w:rsidP="002B30D7">
            <w:pPr>
              <w:rPr>
                <w:sz w:val="28"/>
                <w:szCs w:val="28"/>
              </w:rPr>
            </w:pPr>
            <w:r w:rsidRPr="001B401B">
              <w:rPr>
                <w:sz w:val="28"/>
                <w:szCs w:val="28"/>
              </w:rPr>
              <w:t xml:space="preserve">/В рамках «Десятилетия детства в РФ»/                      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F13B3">
              <w:rPr>
                <w:sz w:val="28"/>
                <w:szCs w:val="28"/>
              </w:rPr>
              <w:t>арт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Филиал№11,</w:t>
            </w:r>
          </w:p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b/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Ю.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3F6495" w:rsidRDefault="002B30D7" w:rsidP="002B30D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F6495">
              <w:rPr>
                <w:b/>
                <w:bCs/>
                <w:iCs/>
                <w:sz w:val="28"/>
                <w:szCs w:val="28"/>
              </w:rPr>
              <w:t>К Всемирному Дню </w:t>
            </w:r>
            <w:r>
              <w:rPr>
                <w:b/>
                <w:bCs/>
                <w:iCs/>
                <w:sz w:val="28"/>
                <w:szCs w:val="28"/>
              </w:rPr>
              <w:t>писателя:</w:t>
            </w:r>
          </w:p>
          <w:p w:rsidR="002B30D7" w:rsidRPr="004D23F5" w:rsidRDefault="002B30D7" w:rsidP="002B30D7">
            <w:pPr>
              <w:jc w:val="center"/>
              <w:rPr>
                <w:sz w:val="28"/>
              </w:rPr>
            </w:pP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  <w:tc>
          <w:tcPr>
            <w:tcW w:w="4589" w:type="dxa"/>
            <w:gridSpan w:val="3"/>
          </w:tcPr>
          <w:p w:rsidR="002B30D7" w:rsidRPr="00A17ED8" w:rsidRDefault="002B30D7" w:rsidP="002B30D7">
            <w:pPr>
              <w:spacing w:line="259" w:lineRule="auto"/>
              <w:rPr>
                <w:sz w:val="28"/>
                <w:szCs w:val="28"/>
              </w:rPr>
            </w:pPr>
            <w:r w:rsidRPr="00A17ED8">
              <w:rPr>
                <w:sz w:val="28"/>
                <w:szCs w:val="28"/>
              </w:rPr>
              <w:t xml:space="preserve">Книжно-иллюстрированная выставка </w:t>
            </w:r>
          </w:p>
          <w:p w:rsidR="002B30D7" w:rsidRPr="00A17ED8" w:rsidRDefault="002B30D7" w:rsidP="002B30D7">
            <w:pPr>
              <w:rPr>
                <w:sz w:val="28"/>
                <w:szCs w:val="28"/>
              </w:rPr>
            </w:pPr>
            <w:r w:rsidRPr="00A17ED8">
              <w:rPr>
                <w:sz w:val="28"/>
                <w:szCs w:val="28"/>
              </w:rPr>
              <w:t>«Великие мастера слова»;</w:t>
            </w:r>
          </w:p>
          <w:p w:rsidR="002B30D7" w:rsidRPr="00A17ED8" w:rsidRDefault="002B30D7" w:rsidP="002B30D7">
            <w:pPr>
              <w:spacing w:line="259" w:lineRule="auto"/>
              <w:rPr>
                <w:sz w:val="28"/>
                <w:szCs w:val="28"/>
              </w:rPr>
            </w:pPr>
            <w:r w:rsidRPr="00A17ED8">
              <w:rPr>
                <w:sz w:val="28"/>
                <w:szCs w:val="28"/>
              </w:rPr>
              <w:t xml:space="preserve">Викторина </w:t>
            </w:r>
          </w:p>
          <w:p w:rsidR="002B30D7" w:rsidRPr="00A13650" w:rsidRDefault="002B30D7" w:rsidP="002B30D7">
            <w:pPr>
              <w:rPr>
                <w:sz w:val="28"/>
                <w:szCs w:val="28"/>
              </w:rPr>
            </w:pPr>
            <w:r w:rsidRPr="00A17ED8">
              <w:rPr>
                <w:sz w:val="28"/>
                <w:szCs w:val="28"/>
              </w:rPr>
              <w:t>«По страницам любимых книг».</w:t>
            </w:r>
          </w:p>
        </w:tc>
        <w:tc>
          <w:tcPr>
            <w:tcW w:w="2291" w:type="dxa"/>
            <w:gridSpan w:val="3"/>
          </w:tcPr>
          <w:p w:rsidR="002B30D7" w:rsidRDefault="00AF32E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30D7" w:rsidRPr="009C62A5">
              <w:rPr>
                <w:sz w:val="28"/>
                <w:szCs w:val="28"/>
              </w:rPr>
              <w:t>арт</w:t>
            </w:r>
          </w:p>
          <w:p w:rsidR="002B30D7" w:rsidRPr="009C62A5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AB1950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584" w:type="dxa"/>
          </w:tcPr>
          <w:p w:rsidR="002B30D7" w:rsidRPr="009C62A5" w:rsidRDefault="002B30D7" w:rsidP="002B053D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2B053D">
              <w:rPr>
                <w:sz w:val="28"/>
                <w:szCs w:val="28"/>
              </w:rPr>
              <w:t xml:space="preserve"> Т.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232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2B30D7">
            <w:pPr>
              <w:rPr>
                <w:sz w:val="28"/>
                <w:szCs w:val="28"/>
                <w:shd w:val="clear" w:color="auto" w:fill="FFFFFF"/>
              </w:rPr>
            </w:pPr>
            <w:r w:rsidRPr="00345F8E">
              <w:rPr>
                <w:sz w:val="28"/>
                <w:szCs w:val="28"/>
                <w:shd w:val="clear" w:color="auto" w:fill="FFFFFF"/>
              </w:rPr>
              <w:t>Литературная викторина о писателях и их произведениях «Подбери пару» ( в игре необходимо к названию произведения подобрать автора).</w:t>
            </w:r>
          </w:p>
        </w:tc>
        <w:tc>
          <w:tcPr>
            <w:tcW w:w="2291" w:type="dxa"/>
            <w:gridSpan w:val="3"/>
          </w:tcPr>
          <w:p w:rsidR="002B30D7" w:rsidRDefault="00AF32E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30D7" w:rsidRPr="00345F8E">
              <w:rPr>
                <w:sz w:val="28"/>
                <w:szCs w:val="28"/>
              </w:rPr>
              <w:t>арт</w:t>
            </w:r>
          </w:p>
          <w:p w:rsidR="002B30D7" w:rsidRPr="00345F8E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345F8E" w:rsidRDefault="002B30D7" w:rsidP="002B053D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Галипова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4589" w:type="dxa"/>
            <w:gridSpan w:val="3"/>
          </w:tcPr>
          <w:p w:rsidR="002B30D7" w:rsidRPr="006D1B68" w:rsidRDefault="002B30D7" w:rsidP="002B30D7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Литературный час</w:t>
            </w:r>
            <w:r w:rsidRPr="006D1B68">
              <w:rPr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sz w:val="28"/>
                <w:szCs w:val="28"/>
                <w:shd w:val="clear" w:color="auto" w:fill="FFFFFF"/>
              </w:rPr>
              <w:t>Писатели для детей»</w:t>
            </w:r>
          </w:p>
        </w:tc>
        <w:tc>
          <w:tcPr>
            <w:tcW w:w="2291" w:type="dxa"/>
            <w:gridSpan w:val="3"/>
          </w:tcPr>
          <w:p w:rsidR="002B30D7" w:rsidRDefault="00AB1950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30D7" w:rsidRPr="00490E24">
              <w:rPr>
                <w:sz w:val="28"/>
                <w:szCs w:val="28"/>
              </w:rPr>
              <w:t>арт</w:t>
            </w:r>
          </w:p>
          <w:p w:rsidR="00AB1950" w:rsidRDefault="00AB1950" w:rsidP="00AB1950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 №2,</w:t>
            </w:r>
          </w:p>
          <w:p w:rsidR="00AB1950" w:rsidRPr="00490E24" w:rsidRDefault="00AB1950" w:rsidP="00AB1950">
            <w:pPr>
              <w:jc w:val="center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с.Ачхой-Мартан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234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«Созвездие имен великих» - книжная выставка - обзор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2B30D7" w:rsidRPr="0099483D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sz w:val="28"/>
                <w:szCs w:val="28"/>
              </w:rPr>
            </w:pPr>
          </w:p>
          <w:p w:rsidR="002B30D7" w:rsidRPr="00977D07" w:rsidRDefault="002B30D7" w:rsidP="002B0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4589" w:type="dxa"/>
            <w:gridSpan w:val="3"/>
          </w:tcPr>
          <w:p w:rsidR="002B30D7" w:rsidRPr="001F12DF" w:rsidRDefault="002B30D7" w:rsidP="002B30D7">
            <w:pPr>
              <w:rPr>
                <w:sz w:val="28"/>
                <w:szCs w:val="28"/>
                <w:shd w:val="clear" w:color="auto" w:fill="FFFFFF"/>
              </w:rPr>
            </w:pPr>
            <w:r w:rsidRPr="001F12DF">
              <w:rPr>
                <w:sz w:val="28"/>
                <w:szCs w:val="28"/>
                <w:shd w:val="clear" w:color="auto" w:fill="FFFFFF"/>
              </w:rPr>
              <w:t>Беседа: «Писатели и книги о которых говорят»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F13B3">
              <w:rPr>
                <w:sz w:val="28"/>
                <w:szCs w:val="28"/>
              </w:rPr>
              <w:t>арт</w:t>
            </w:r>
          </w:p>
          <w:p w:rsidR="002B30D7" w:rsidRDefault="002B30D7" w:rsidP="002B30D7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 №4,</w:t>
            </w:r>
          </w:p>
          <w:p w:rsidR="002B30D7" w:rsidRPr="00AF13B3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с.Новый-Шарой</w:t>
            </w:r>
          </w:p>
        </w:tc>
        <w:tc>
          <w:tcPr>
            <w:tcW w:w="2584" w:type="dxa"/>
          </w:tcPr>
          <w:p w:rsidR="002B30D7" w:rsidRPr="001F12DF" w:rsidRDefault="002B30D7" w:rsidP="002B053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1F12DF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236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Выставка</w:t>
            </w:r>
          </w:p>
          <w:p w:rsidR="002B30D7" w:rsidRDefault="002B30D7" w:rsidP="002B30D7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«Тайны ремесла»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март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sz w:val="28"/>
                <w:szCs w:val="28"/>
              </w:rPr>
            </w:pPr>
          </w:p>
          <w:p w:rsidR="002B30D7" w:rsidRDefault="002B30D7" w:rsidP="002B0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035061" w:rsidP="002B30D7">
            <w:pPr>
              <w:rPr>
                <w:sz w:val="28"/>
              </w:rPr>
            </w:pPr>
            <w:r>
              <w:rPr>
                <w:sz w:val="28"/>
              </w:rPr>
              <w:t>237</w:t>
            </w:r>
          </w:p>
        </w:tc>
        <w:tc>
          <w:tcPr>
            <w:tcW w:w="4589" w:type="dxa"/>
            <w:gridSpan w:val="3"/>
          </w:tcPr>
          <w:p w:rsidR="002B30D7" w:rsidRPr="00E059DF" w:rsidRDefault="002B30D7" w:rsidP="002B30D7">
            <w:pPr>
              <w:rPr>
                <w:sz w:val="28"/>
                <w:szCs w:val="28"/>
                <w:shd w:val="clear" w:color="auto" w:fill="FFFFFF"/>
              </w:rPr>
            </w:pPr>
            <w:r w:rsidRPr="00E059DF">
              <w:rPr>
                <w:sz w:val="28"/>
                <w:szCs w:val="28"/>
                <w:shd w:val="clear" w:color="auto" w:fill="FFFFFF"/>
              </w:rPr>
              <w:t>«Писатели любимые детьми» - выставка обзор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F13B3">
              <w:rPr>
                <w:sz w:val="28"/>
                <w:szCs w:val="28"/>
              </w:rPr>
              <w:t>арт</w:t>
            </w:r>
          </w:p>
          <w:p w:rsidR="002B30D7" w:rsidRPr="00AF13B3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Филиал№7, с.Валерик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AB1950" w:rsidP="002B30D7">
            <w:pPr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4589" w:type="dxa"/>
            <w:gridSpan w:val="3"/>
          </w:tcPr>
          <w:p w:rsidR="002B30D7" w:rsidRPr="00DF2FAC" w:rsidRDefault="002B30D7" w:rsidP="00AB1950">
            <w:pPr>
              <w:rPr>
                <w:sz w:val="28"/>
                <w:szCs w:val="28"/>
                <w:shd w:val="clear" w:color="auto" w:fill="FFFFFF"/>
              </w:rPr>
            </w:pPr>
            <w:r w:rsidRPr="00DF2FAC">
              <w:rPr>
                <w:sz w:val="28"/>
                <w:szCs w:val="28"/>
              </w:rPr>
              <w:t>«Выдающиеся мастера литературного слова»</w:t>
            </w:r>
            <w:r>
              <w:rPr>
                <w:sz w:val="28"/>
                <w:szCs w:val="28"/>
              </w:rPr>
              <w:t xml:space="preserve"> - беседа</w:t>
            </w:r>
          </w:p>
        </w:tc>
        <w:tc>
          <w:tcPr>
            <w:tcW w:w="2291" w:type="dxa"/>
            <w:gridSpan w:val="3"/>
          </w:tcPr>
          <w:p w:rsidR="002B30D7" w:rsidRDefault="002E52C9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30D7" w:rsidRPr="00DF2FAC">
              <w:rPr>
                <w:sz w:val="28"/>
                <w:szCs w:val="28"/>
              </w:rPr>
              <w:t>арт</w:t>
            </w:r>
          </w:p>
          <w:p w:rsidR="002E52C9" w:rsidRPr="00DF2FAC" w:rsidRDefault="002E52C9" w:rsidP="002B30D7">
            <w:pPr>
              <w:jc w:val="center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Филиал№8, с.Катар-Юрт</w:t>
            </w:r>
          </w:p>
        </w:tc>
        <w:tc>
          <w:tcPr>
            <w:tcW w:w="2584" w:type="dxa"/>
          </w:tcPr>
          <w:p w:rsidR="002B30D7" w:rsidRPr="00DF2FAC" w:rsidRDefault="002B30D7" w:rsidP="002B053D">
            <w:pPr>
              <w:rPr>
                <w:sz w:val="28"/>
                <w:szCs w:val="28"/>
              </w:rPr>
            </w:pPr>
            <w:r w:rsidRPr="00DF2FAC">
              <w:rPr>
                <w:sz w:val="28"/>
                <w:szCs w:val="28"/>
              </w:rPr>
              <w:t>Хасанова А.Я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AB1950" w:rsidP="002B30D7">
            <w:pPr>
              <w:rPr>
                <w:sz w:val="28"/>
              </w:rPr>
            </w:pPr>
            <w:r>
              <w:rPr>
                <w:sz w:val="28"/>
              </w:rPr>
              <w:t>239</w:t>
            </w:r>
          </w:p>
        </w:tc>
        <w:tc>
          <w:tcPr>
            <w:tcW w:w="4589" w:type="dxa"/>
            <w:gridSpan w:val="3"/>
          </w:tcPr>
          <w:p w:rsidR="002B30D7" w:rsidRPr="003371F4" w:rsidRDefault="002B30D7" w:rsidP="00AB1950">
            <w:pPr>
              <w:rPr>
                <w:sz w:val="28"/>
                <w:szCs w:val="28"/>
                <w:shd w:val="clear" w:color="auto" w:fill="FFFFFF"/>
              </w:rPr>
            </w:pPr>
            <w:r w:rsidRPr="003371F4">
              <w:rPr>
                <w:sz w:val="28"/>
                <w:szCs w:val="28"/>
                <w:shd w:val="clear" w:color="auto" w:fill="FFFFFF"/>
              </w:rPr>
              <w:t>Беседа: «День писателя»</w:t>
            </w:r>
          </w:p>
        </w:tc>
        <w:tc>
          <w:tcPr>
            <w:tcW w:w="2291" w:type="dxa"/>
            <w:gridSpan w:val="3"/>
          </w:tcPr>
          <w:p w:rsidR="002B30D7" w:rsidRDefault="00AF32E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30D7" w:rsidRPr="00AF13B3">
              <w:rPr>
                <w:sz w:val="28"/>
                <w:szCs w:val="28"/>
              </w:rPr>
              <w:t>арт</w:t>
            </w:r>
          </w:p>
          <w:p w:rsidR="00AB1950" w:rsidRPr="00AF13B3" w:rsidRDefault="00AB1950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Филиал№9,  с.Хамби-Ирзи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b/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Default="00AB1950" w:rsidP="002B30D7">
            <w:pPr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4589" w:type="dxa"/>
            <w:gridSpan w:val="3"/>
          </w:tcPr>
          <w:p w:rsidR="002B30D7" w:rsidRPr="00193C56" w:rsidRDefault="002B30D7" w:rsidP="002B30D7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306E60">
              <w:rPr>
                <w:sz w:val="28"/>
                <w:szCs w:val="28"/>
              </w:rPr>
              <w:t xml:space="preserve">«Алмазы мировой литературы» - </w:t>
            </w:r>
            <w:r w:rsidRPr="00AB1950">
              <w:rPr>
                <w:sz w:val="28"/>
                <w:szCs w:val="28"/>
              </w:rPr>
              <w:t>обзор выставки</w:t>
            </w:r>
          </w:p>
        </w:tc>
        <w:tc>
          <w:tcPr>
            <w:tcW w:w="2291" w:type="dxa"/>
            <w:gridSpan w:val="3"/>
          </w:tcPr>
          <w:p w:rsidR="002B30D7" w:rsidRDefault="00AB1950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30D7" w:rsidRPr="00AF13B3">
              <w:rPr>
                <w:sz w:val="28"/>
                <w:szCs w:val="28"/>
              </w:rPr>
              <w:t>арт</w:t>
            </w:r>
          </w:p>
          <w:p w:rsidR="00AB1950" w:rsidRDefault="00AB1950" w:rsidP="00AB1950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 №10,</w:t>
            </w:r>
          </w:p>
          <w:p w:rsidR="002B30D7" w:rsidRPr="00AF13B3" w:rsidRDefault="00AB1950" w:rsidP="00AB1950">
            <w:pPr>
              <w:jc w:val="center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с.Шаами-Юрт</w:t>
            </w:r>
          </w:p>
        </w:tc>
        <w:tc>
          <w:tcPr>
            <w:tcW w:w="2584" w:type="dxa"/>
          </w:tcPr>
          <w:p w:rsidR="002B30D7" w:rsidRPr="00BB6665" w:rsidRDefault="002B30D7" w:rsidP="002B053D">
            <w:pPr>
              <w:rPr>
                <w:sz w:val="28"/>
                <w:szCs w:val="28"/>
              </w:rPr>
            </w:pPr>
            <w:r w:rsidRPr="00BB6665">
              <w:rPr>
                <w:sz w:val="28"/>
                <w:szCs w:val="28"/>
              </w:rPr>
              <w:t>Астамирова Б.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Default="002B30D7" w:rsidP="002B30D7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 xml:space="preserve">К Всемирному </w:t>
            </w:r>
            <w:r w:rsidRPr="003F6495">
              <w:rPr>
                <w:b/>
                <w:sz w:val="28"/>
                <w:szCs w:val="28"/>
                <w:shd w:val="clear" w:color="auto" w:fill="FFFFFF"/>
              </w:rPr>
              <w:t xml:space="preserve">Дню </w:t>
            </w:r>
            <w:r w:rsidRPr="003F6495">
              <w:rPr>
                <w:b/>
                <w:bCs/>
                <w:iCs/>
                <w:sz w:val="28"/>
                <w:szCs w:val="28"/>
              </w:rPr>
              <w:t>поэзии</w:t>
            </w:r>
            <w:r>
              <w:rPr>
                <w:b/>
                <w:sz w:val="28"/>
                <w:szCs w:val="28"/>
                <w:shd w:val="clear" w:color="auto" w:fill="FFFFFF"/>
              </w:rPr>
              <w:t>:</w:t>
            </w:r>
          </w:p>
          <w:p w:rsidR="002B30D7" w:rsidRPr="004D23F5" w:rsidRDefault="002B30D7" w:rsidP="002B30D7">
            <w:pPr>
              <w:jc w:val="center"/>
              <w:rPr>
                <w:sz w:val="28"/>
              </w:rPr>
            </w:pP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AB1950" w:rsidP="002B30D7">
            <w:pPr>
              <w:rPr>
                <w:sz w:val="28"/>
              </w:rPr>
            </w:pPr>
            <w:r>
              <w:rPr>
                <w:sz w:val="28"/>
              </w:rPr>
              <w:t>241</w:t>
            </w:r>
          </w:p>
        </w:tc>
        <w:tc>
          <w:tcPr>
            <w:tcW w:w="4589" w:type="dxa"/>
            <w:gridSpan w:val="3"/>
          </w:tcPr>
          <w:p w:rsidR="002B30D7" w:rsidRPr="00A17ED8" w:rsidRDefault="002B30D7" w:rsidP="002B30D7">
            <w:pPr>
              <w:spacing w:line="259" w:lineRule="auto"/>
              <w:rPr>
                <w:sz w:val="28"/>
                <w:szCs w:val="28"/>
              </w:rPr>
            </w:pPr>
            <w:r w:rsidRPr="00A17ED8">
              <w:rPr>
                <w:sz w:val="28"/>
                <w:szCs w:val="28"/>
              </w:rPr>
              <w:t xml:space="preserve">Час поэтического настроения </w:t>
            </w:r>
          </w:p>
          <w:p w:rsidR="002B30D7" w:rsidRPr="00A13650" w:rsidRDefault="002B30D7" w:rsidP="002B30D7">
            <w:pPr>
              <w:rPr>
                <w:sz w:val="28"/>
                <w:szCs w:val="28"/>
              </w:rPr>
            </w:pPr>
            <w:r w:rsidRPr="00A17ED8">
              <w:rPr>
                <w:sz w:val="28"/>
                <w:szCs w:val="28"/>
              </w:rPr>
              <w:t>«Стихи как музыка души»</w:t>
            </w:r>
          </w:p>
        </w:tc>
        <w:tc>
          <w:tcPr>
            <w:tcW w:w="2291" w:type="dxa"/>
            <w:gridSpan w:val="3"/>
          </w:tcPr>
          <w:p w:rsidR="002B30D7" w:rsidRDefault="00B06434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30D7" w:rsidRPr="009C62A5">
              <w:rPr>
                <w:sz w:val="28"/>
                <w:szCs w:val="28"/>
              </w:rPr>
              <w:t>арт</w:t>
            </w:r>
          </w:p>
          <w:p w:rsidR="002B30D7" w:rsidRPr="009C62A5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AB1950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584" w:type="dxa"/>
          </w:tcPr>
          <w:p w:rsidR="002B30D7" w:rsidRPr="009C62A5" w:rsidRDefault="002B30D7" w:rsidP="002B053D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  <w:r w:rsidR="002B053D">
              <w:rPr>
                <w:sz w:val="28"/>
                <w:szCs w:val="28"/>
              </w:rPr>
              <w:t xml:space="preserve"> Т.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AB1950" w:rsidP="002B30D7">
            <w:pPr>
              <w:rPr>
                <w:sz w:val="28"/>
              </w:rPr>
            </w:pPr>
            <w:r>
              <w:rPr>
                <w:sz w:val="28"/>
              </w:rPr>
              <w:t>242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2B30D7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«Придумай рифму» (поэтическая эстафета)</w:t>
            </w:r>
          </w:p>
        </w:tc>
        <w:tc>
          <w:tcPr>
            <w:tcW w:w="2291" w:type="dxa"/>
            <w:gridSpan w:val="3"/>
          </w:tcPr>
          <w:p w:rsidR="002B30D7" w:rsidRDefault="00B06434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30D7" w:rsidRPr="00345F8E">
              <w:rPr>
                <w:sz w:val="28"/>
                <w:szCs w:val="28"/>
              </w:rPr>
              <w:t>арт</w:t>
            </w:r>
          </w:p>
          <w:p w:rsidR="002B30D7" w:rsidRPr="00345F8E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345F8E" w:rsidRDefault="002B30D7" w:rsidP="002B053D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Укаев И.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AB1950" w:rsidP="002B30D7">
            <w:pPr>
              <w:rPr>
                <w:sz w:val="28"/>
              </w:rPr>
            </w:pPr>
            <w:r>
              <w:rPr>
                <w:sz w:val="28"/>
              </w:rPr>
              <w:t>243</w:t>
            </w:r>
          </w:p>
        </w:tc>
        <w:tc>
          <w:tcPr>
            <w:tcW w:w="4589" w:type="dxa"/>
            <w:gridSpan w:val="3"/>
          </w:tcPr>
          <w:p w:rsidR="002B30D7" w:rsidRPr="007A2672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поэзии: «Поэтический круговорот»</w:t>
            </w:r>
          </w:p>
        </w:tc>
        <w:tc>
          <w:tcPr>
            <w:tcW w:w="2291" w:type="dxa"/>
            <w:gridSpan w:val="3"/>
          </w:tcPr>
          <w:p w:rsidR="002B30D7" w:rsidRDefault="00AB1950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30D7" w:rsidRPr="00AF13B3">
              <w:rPr>
                <w:sz w:val="28"/>
                <w:szCs w:val="28"/>
              </w:rPr>
              <w:t>арт</w:t>
            </w:r>
          </w:p>
          <w:p w:rsidR="002B30D7" w:rsidRPr="00AF13B3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  <w:r w:rsidR="00AB1950">
              <w:rPr>
                <w:sz w:val="28"/>
                <w:szCs w:val="28"/>
              </w:rPr>
              <w:t>,  с.Ачхой-Мартан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AB1950" w:rsidP="002B30D7">
            <w:pPr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4589" w:type="dxa"/>
            <w:gridSpan w:val="3"/>
          </w:tcPr>
          <w:p w:rsidR="002B30D7" w:rsidRPr="000B2327" w:rsidRDefault="002B30D7" w:rsidP="002B30D7">
            <w:pPr>
              <w:rPr>
                <w:b/>
                <w:sz w:val="28"/>
                <w:szCs w:val="28"/>
              </w:rPr>
            </w:pPr>
            <w:r w:rsidRPr="000B2327">
              <w:rPr>
                <w:sz w:val="28"/>
                <w:szCs w:val="28"/>
              </w:rPr>
              <w:t>Литературный час «Поэты для детей»</w:t>
            </w:r>
          </w:p>
        </w:tc>
        <w:tc>
          <w:tcPr>
            <w:tcW w:w="2291" w:type="dxa"/>
            <w:gridSpan w:val="3"/>
          </w:tcPr>
          <w:p w:rsidR="002B30D7" w:rsidRPr="0099483D" w:rsidRDefault="002B30D7" w:rsidP="002B30D7">
            <w:pPr>
              <w:jc w:val="center"/>
              <w:rPr>
                <w:sz w:val="28"/>
                <w:szCs w:val="28"/>
              </w:rPr>
            </w:pPr>
            <w:r w:rsidRPr="0099483D">
              <w:rPr>
                <w:sz w:val="28"/>
                <w:szCs w:val="28"/>
              </w:rPr>
              <w:t>март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AB1950" w:rsidP="002B30D7">
            <w:pPr>
              <w:rPr>
                <w:sz w:val="28"/>
              </w:rPr>
            </w:pPr>
            <w:r>
              <w:rPr>
                <w:sz w:val="28"/>
              </w:rPr>
              <w:t>245</w:t>
            </w:r>
          </w:p>
        </w:tc>
        <w:tc>
          <w:tcPr>
            <w:tcW w:w="4589" w:type="dxa"/>
            <w:gridSpan w:val="3"/>
          </w:tcPr>
          <w:p w:rsidR="002B30D7" w:rsidRPr="000B232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«Поэзия мир наделяет душой» - книжная выставка-обзор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март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2B30D7" w:rsidRPr="0099483D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sz w:val="28"/>
                <w:szCs w:val="28"/>
              </w:rPr>
            </w:pPr>
          </w:p>
          <w:p w:rsidR="002B30D7" w:rsidRPr="00977D07" w:rsidRDefault="002B30D7" w:rsidP="002B0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AB1950" w:rsidP="002B30D7">
            <w:pPr>
              <w:rPr>
                <w:sz w:val="28"/>
              </w:rPr>
            </w:pPr>
            <w:r>
              <w:rPr>
                <w:sz w:val="28"/>
              </w:rPr>
              <w:t>246</w:t>
            </w:r>
          </w:p>
        </w:tc>
        <w:tc>
          <w:tcPr>
            <w:tcW w:w="4589" w:type="dxa"/>
            <w:gridSpan w:val="3"/>
          </w:tcPr>
          <w:p w:rsidR="002B30D7" w:rsidRPr="00E66EFD" w:rsidRDefault="002B30D7" w:rsidP="002B30D7">
            <w:pPr>
              <w:rPr>
                <w:sz w:val="28"/>
                <w:szCs w:val="28"/>
              </w:rPr>
            </w:pPr>
            <w:r w:rsidRPr="00E66EFD">
              <w:rPr>
                <w:sz w:val="28"/>
                <w:szCs w:val="28"/>
              </w:rPr>
              <w:t xml:space="preserve">Поэтический час «Поэтические предпочтения читателей 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F13B3">
              <w:rPr>
                <w:sz w:val="28"/>
                <w:szCs w:val="28"/>
              </w:rPr>
              <w:t>арт</w:t>
            </w:r>
          </w:p>
          <w:p w:rsidR="002B30D7" w:rsidRDefault="002B30D7" w:rsidP="002B30D7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 №4,</w:t>
            </w:r>
          </w:p>
          <w:p w:rsidR="002B30D7" w:rsidRPr="00AF13B3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>с.Новый-Шарой</w:t>
            </w:r>
          </w:p>
        </w:tc>
        <w:tc>
          <w:tcPr>
            <w:tcW w:w="2584" w:type="dxa"/>
          </w:tcPr>
          <w:p w:rsidR="002B30D7" w:rsidRPr="00E66EFD" w:rsidRDefault="002B30D7" w:rsidP="002B053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E66EFD"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>Астамирова М.С.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AB1950" w:rsidP="002B30D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247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«Дарованные небесами строки»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март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sz w:val="28"/>
                <w:szCs w:val="28"/>
              </w:rPr>
            </w:pPr>
          </w:p>
          <w:p w:rsidR="002B30D7" w:rsidRDefault="002B30D7" w:rsidP="002B0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AB1950" w:rsidP="002B30D7">
            <w:pPr>
              <w:rPr>
                <w:sz w:val="28"/>
              </w:rPr>
            </w:pPr>
            <w:r>
              <w:rPr>
                <w:sz w:val="28"/>
              </w:rPr>
              <w:t>248</w:t>
            </w:r>
          </w:p>
        </w:tc>
        <w:tc>
          <w:tcPr>
            <w:tcW w:w="4589" w:type="dxa"/>
            <w:gridSpan w:val="3"/>
          </w:tcPr>
          <w:p w:rsidR="002B30D7" w:rsidRPr="00486E16" w:rsidRDefault="002B30D7" w:rsidP="00AB1950">
            <w:pPr>
              <w:rPr>
                <w:sz w:val="28"/>
                <w:szCs w:val="28"/>
              </w:rPr>
            </w:pPr>
            <w:r w:rsidRPr="00486E16">
              <w:rPr>
                <w:sz w:val="28"/>
                <w:szCs w:val="28"/>
              </w:rPr>
              <w:t>Час поэтического настроения: «Поэзия как музыка души»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F13B3">
              <w:rPr>
                <w:sz w:val="28"/>
                <w:szCs w:val="28"/>
              </w:rPr>
              <w:t>арт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2B30D7" w:rsidRPr="00AF13B3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AB1950" w:rsidP="002B30D7">
            <w:pPr>
              <w:rPr>
                <w:sz w:val="28"/>
              </w:rPr>
            </w:pPr>
            <w:r>
              <w:rPr>
                <w:sz w:val="28"/>
              </w:rPr>
              <w:t>249</w:t>
            </w:r>
          </w:p>
        </w:tc>
        <w:tc>
          <w:tcPr>
            <w:tcW w:w="4589" w:type="dxa"/>
            <w:gridSpan w:val="3"/>
          </w:tcPr>
          <w:p w:rsidR="002B30D7" w:rsidRPr="00E059DF" w:rsidRDefault="002B30D7" w:rsidP="002B30D7">
            <w:pPr>
              <w:rPr>
                <w:sz w:val="28"/>
                <w:szCs w:val="28"/>
              </w:rPr>
            </w:pPr>
            <w:r w:rsidRPr="00E059DF">
              <w:rPr>
                <w:sz w:val="28"/>
                <w:szCs w:val="28"/>
              </w:rPr>
              <w:t>Час поэзии «Поэзия – профессия души»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 w:rsidRPr="00AF13B3">
              <w:rPr>
                <w:sz w:val="28"/>
                <w:szCs w:val="28"/>
              </w:rPr>
              <w:t>Март</w:t>
            </w:r>
          </w:p>
          <w:p w:rsidR="002B30D7" w:rsidRPr="00AF13B3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Филиал№7, с.Валерик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AB1950" w:rsidP="002B30D7">
            <w:pPr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4589" w:type="dxa"/>
            <w:gridSpan w:val="3"/>
          </w:tcPr>
          <w:p w:rsidR="002B30D7" w:rsidRPr="00537958" w:rsidRDefault="002B30D7" w:rsidP="00A03638">
            <w:pPr>
              <w:rPr>
                <w:sz w:val="28"/>
                <w:szCs w:val="28"/>
              </w:rPr>
            </w:pPr>
            <w:r w:rsidRPr="00537958">
              <w:rPr>
                <w:sz w:val="28"/>
                <w:szCs w:val="28"/>
              </w:rPr>
              <w:t>«Поэзии чарующие строки»</w:t>
            </w:r>
            <w:r>
              <w:rPr>
                <w:sz w:val="28"/>
                <w:szCs w:val="28"/>
              </w:rPr>
              <w:t xml:space="preserve"> - литературный час</w:t>
            </w:r>
          </w:p>
        </w:tc>
        <w:tc>
          <w:tcPr>
            <w:tcW w:w="2291" w:type="dxa"/>
            <w:gridSpan w:val="3"/>
          </w:tcPr>
          <w:p w:rsidR="002B30D7" w:rsidRDefault="002E52C9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30D7" w:rsidRPr="00537958">
              <w:rPr>
                <w:sz w:val="28"/>
                <w:szCs w:val="28"/>
              </w:rPr>
              <w:t>арт</w:t>
            </w:r>
          </w:p>
          <w:p w:rsidR="002E52C9" w:rsidRPr="00537958" w:rsidRDefault="002E52C9" w:rsidP="002B30D7">
            <w:pPr>
              <w:jc w:val="center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Филиал№8, с.Катар-Юрт</w:t>
            </w:r>
          </w:p>
        </w:tc>
        <w:tc>
          <w:tcPr>
            <w:tcW w:w="2584" w:type="dxa"/>
          </w:tcPr>
          <w:p w:rsidR="002B30D7" w:rsidRPr="00537958" w:rsidRDefault="002B30D7" w:rsidP="002B053D">
            <w:pPr>
              <w:rPr>
                <w:sz w:val="28"/>
                <w:szCs w:val="28"/>
              </w:rPr>
            </w:pPr>
            <w:r w:rsidRPr="00537958">
              <w:rPr>
                <w:sz w:val="28"/>
                <w:szCs w:val="28"/>
              </w:rPr>
              <w:t>Хасанова А.Я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AB1950" w:rsidP="002B30D7">
            <w:pPr>
              <w:rPr>
                <w:sz w:val="28"/>
              </w:rPr>
            </w:pPr>
            <w:r>
              <w:rPr>
                <w:sz w:val="28"/>
              </w:rPr>
              <w:t>251</w:t>
            </w:r>
          </w:p>
        </w:tc>
        <w:tc>
          <w:tcPr>
            <w:tcW w:w="4589" w:type="dxa"/>
            <w:gridSpan w:val="3"/>
          </w:tcPr>
          <w:p w:rsidR="002B30D7" w:rsidRPr="00BC5D0F" w:rsidRDefault="002B30D7" w:rsidP="00A03638">
            <w:pPr>
              <w:rPr>
                <w:sz w:val="28"/>
                <w:szCs w:val="28"/>
              </w:rPr>
            </w:pPr>
            <w:r w:rsidRPr="00BC5D0F">
              <w:rPr>
                <w:sz w:val="28"/>
                <w:szCs w:val="28"/>
              </w:rPr>
              <w:t>Поэтический час: «Мир поэзии»</w:t>
            </w:r>
          </w:p>
        </w:tc>
        <w:tc>
          <w:tcPr>
            <w:tcW w:w="2291" w:type="dxa"/>
            <w:gridSpan w:val="3"/>
          </w:tcPr>
          <w:p w:rsidR="002B30D7" w:rsidRDefault="00AB1950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30D7" w:rsidRPr="00AF13B3">
              <w:rPr>
                <w:sz w:val="28"/>
                <w:szCs w:val="28"/>
              </w:rPr>
              <w:t>арт</w:t>
            </w:r>
          </w:p>
          <w:p w:rsidR="00AB1950" w:rsidRPr="00AF13B3" w:rsidRDefault="00AB1950" w:rsidP="00AB1950">
            <w:pPr>
              <w:jc w:val="center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Филиал№9, с.Хамби-Ирзи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b/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98185B" w:rsidP="002B30D7">
            <w:pPr>
              <w:rPr>
                <w:sz w:val="28"/>
              </w:rPr>
            </w:pPr>
            <w:r>
              <w:rPr>
                <w:sz w:val="28"/>
              </w:rPr>
              <w:t>252</w:t>
            </w:r>
          </w:p>
        </w:tc>
        <w:tc>
          <w:tcPr>
            <w:tcW w:w="4589" w:type="dxa"/>
            <w:gridSpan w:val="3"/>
          </w:tcPr>
          <w:p w:rsidR="002B30D7" w:rsidRDefault="002B30D7" w:rsidP="002B30D7">
            <w:pPr>
              <w:rPr>
                <w:b/>
                <w:sz w:val="28"/>
                <w:szCs w:val="28"/>
              </w:rPr>
            </w:pPr>
            <w:r w:rsidRPr="00306E60">
              <w:rPr>
                <w:sz w:val="28"/>
                <w:szCs w:val="28"/>
              </w:rPr>
              <w:t xml:space="preserve">«Поэзия родного края» - </w:t>
            </w:r>
            <w:r w:rsidRPr="00AB1950">
              <w:rPr>
                <w:sz w:val="28"/>
                <w:szCs w:val="28"/>
              </w:rPr>
              <w:t>час поэзии</w:t>
            </w:r>
          </w:p>
        </w:tc>
        <w:tc>
          <w:tcPr>
            <w:tcW w:w="2291" w:type="dxa"/>
            <w:gridSpan w:val="3"/>
          </w:tcPr>
          <w:p w:rsidR="002B30D7" w:rsidRDefault="00AB1950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30D7" w:rsidRPr="00AF13B3">
              <w:rPr>
                <w:sz w:val="28"/>
                <w:szCs w:val="28"/>
              </w:rPr>
              <w:t>арт</w:t>
            </w:r>
          </w:p>
          <w:p w:rsidR="00AB1950" w:rsidRDefault="00AB1950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№10,</w:t>
            </w:r>
          </w:p>
          <w:p w:rsidR="002B30D7" w:rsidRPr="00AF13B3" w:rsidRDefault="00AB1950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с.Шаами-Юрт</w:t>
            </w:r>
          </w:p>
        </w:tc>
        <w:tc>
          <w:tcPr>
            <w:tcW w:w="2584" w:type="dxa"/>
          </w:tcPr>
          <w:p w:rsidR="002B30D7" w:rsidRPr="00BB6665" w:rsidRDefault="002B30D7" w:rsidP="002B053D">
            <w:pPr>
              <w:rPr>
                <w:sz w:val="28"/>
                <w:szCs w:val="28"/>
              </w:rPr>
            </w:pPr>
            <w:r w:rsidRPr="00BB6665">
              <w:rPr>
                <w:sz w:val="28"/>
                <w:szCs w:val="28"/>
              </w:rPr>
              <w:t>Астамирова Б.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98185B" w:rsidP="002B30D7">
            <w:pPr>
              <w:rPr>
                <w:sz w:val="28"/>
              </w:rPr>
            </w:pPr>
            <w:r>
              <w:rPr>
                <w:sz w:val="28"/>
              </w:rPr>
              <w:t>253</w:t>
            </w:r>
          </w:p>
        </w:tc>
        <w:tc>
          <w:tcPr>
            <w:tcW w:w="4589" w:type="dxa"/>
            <w:gridSpan w:val="3"/>
          </w:tcPr>
          <w:p w:rsidR="002B30D7" w:rsidRPr="00EE2BF6" w:rsidRDefault="002B30D7" w:rsidP="002B30D7">
            <w:pPr>
              <w:rPr>
                <w:sz w:val="28"/>
                <w:szCs w:val="28"/>
              </w:rPr>
            </w:pPr>
            <w:r w:rsidRPr="00EE2BF6">
              <w:rPr>
                <w:sz w:val="28"/>
                <w:szCs w:val="28"/>
              </w:rPr>
              <w:t>Конкурс стихов</w:t>
            </w:r>
          </w:p>
          <w:p w:rsidR="002B30D7" w:rsidRPr="00EE2BF6" w:rsidRDefault="002B30D7" w:rsidP="002B30D7">
            <w:pPr>
              <w:rPr>
                <w:sz w:val="28"/>
                <w:szCs w:val="28"/>
              </w:rPr>
            </w:pPr>
            <w:r w:rsidRPr="00EE2BF6">
              <w:rPr>
                <w:sz w:val="28"/>
                <w:szCs w:val="28"/>
              </w:rPr>
              <w:t>«Поэзия - музыка души»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F13B3">
              <w:rPr>
                <w:sz w:val="28"/>
                <w:szCs w:val="28"/>
              </w:rPr>
              <w:t>арт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Филиал№11,</w:t>
            </w:r>
          </w:p>
          <w:p w:rsidR="002B30D7" w:rsidRPr="00AF13B3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b/>
                <w:sz w:val="28"/>
                <w:szCs w:val="28"/>
              </w:rPr>
            </w:pPr>
            <w:r w:rsidRPr="003A5201">
              <w:rPr>
                <w:sz w:val="28"/>
                <w:szCs w:val="28"/>
              </w:rPr>
              <w:t>Ирисханова З.Р.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9E555E" w:rsidRDefault="002B30D7" w:rsidP="002B30D7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>К Всемирному дню книг и авторского права:</w:t>
            </w:r>
          </w:p>
          <w:p w:rsidR="002B30D7" w:rsidRPr="004D23F5" w:rsidRDefault="002B30D7" w:rsidP="002B30D7">
            <w:pPr>
              <w:jc w:val="center"/>
              <w:rPr>
                <w:sz w:val="28"/>
              </w:rPr>
            </w:pP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98185B" w:rsidRDefault="0098185B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98185B">
              <w:rPr>
                <w:color w:val="1A1A1A"/>
                <w:sz w:val="28"/>
                <w:szCs w:val="28"/>
              </w:rPr>
              <w:t>254</w:t>
            </w:r>
          </w:p>
        </w:tc>
        <w:tc>
          <w:tcPr>
            <w:tcW w:w="4558" w:type="dxa"/>
            <w:gridSpan w:val="2"/>
          </w:tcPr>
          <w:p w:rsidR="002B30D7" w:rsidRPr="00345F8E" w:rsidRDefault="002B30D7" w:rsidP="002B30D7">
            <w:pPr>
              <w:rPr>
                <w:sz w:val="28"/>
                <w:szCs w:val="28"/>
                <w:shd w:val="clear" w:color="auto" w:fill="FFFFFF"/>
              </w:rPr>
            </w:pPr>
            <w:r w:rsidRPr="00345F8E">
              <w:rPr>
                <w:sz w:val="28"/>
                <w:szCs w:val="28"/>
                <w:shd w:val="clear" w:color="auto" w:fill="FFFFFF"/>
              </w:rPr>
              <w:t>Книжное обозрение «Солнечные имена» -  о любимых детских писателях</w:t>
            </w:r>
          </w:p>
        </w:tc>
        <w:tc>
          <w:tcPr>
            <w:tcW w:w="2322" w:type="dxa"/>
            <w:gridSpan w:val="4"/>
          </w:tcPr>
          <w:p w:rsidR="002B30D7" w:rsidRDefault="0098185B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B30D7" w:rsidRPr="00345F8E">
              <w:rPr>
                <w:sz w:val="28"/>
                <w:szCs w:val="28"/>
              </w:rPr>
              <w:t>прель</w:t>
            </w:r>
          </w:p>
          <w:p w:rsidR="002B30D7" w:rsidRPr="00345F8E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345F8E" w:rsidRDefault="002B30D7" w:rsidP="002B053D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Укаева А.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98185B" w:rsidRDefault="0098185B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98185B">
              <w:rPr>
                <w:color w:val="1A1A1A"/>
                <w:sz w:val="28"/>
                <w:szCs w:val="28"/>
              </w:rPr>
              <w:t>255</w:t>
            </w:r>
          </w:p>
        </w:tc>
        <w:tc>
          <w:tcPr>
            <w:tcW w:w="4558" w:type="dxa"/>
            <w:gridSpan w:val="2"/>
          </w:tcPr>
          <w:p w:rsidR="002B30D7" w:rsidRPr="00BB454F" w:rsidRDefault="002B30D7" w:rsidP="002B30D7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BB454F">
              <w:rPr>
                <w:color w:val="323232"/>
                <w:sz w:val="28"/>
                <w:szCs w:val="28"/>
                <w:shd w:val="clear" w:color="auto" w:fill="FFFFFF"/>
              </w:rPr>
              <w:t>Литературный вернисаж «Главный герой – книга»</w:t>
            </w:r>
          </w:p>
        </w:tc>
        <w:tc>
          <w:tcPr>
            <w:tcW w:w="2322" w:type="dxa"/>
            <w:gridSpan w:val="4"/>
          </w:tcPr>
          <w:p w:rsidR="002B30D7" w:rsidRDefault="0098185B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B30D7" w:rsidRPr="009E555E">
              <w:rPr>
                <w:sz w:val="28"/>
                <w:szCs w:val="28"/>
              </w:rPr>
              <w:t>прель</w:t>
            </w:r>
          </w:p>
          <w:p w:rsidR="0098185B" w:rsidRPr="009E555E" w:rsidRDefault="0098185B" w:rsidP="002B30D7">
            <w:pPr>
              <w:jc w:val="center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Филиал№2, с.Ачхой-Мартан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98185B" w:rsidRDefault="0098185B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98185B">
              <w:rPr>
                <w:color w:val="1A1A1A"/>
                <w:sz w:val="28"/>
                <w:szCs w:val="28"/>
              </w:rPr>
              <w:t>256</w:t>
            </w:r>
          </w:p>
        </w:tc>
        <w:tc>
          <w:tcPr>
            <w:tcW w:w="4558" w:type="dxa"/>
            <w:gridSpan w:val="2"/>
          </w:tcPr>
          <w:p w:rsidR="002B30D7" w:rsidRPr="00BB454F" w:rsidRDefault="002B30D7" w:rsidP="002B30D7">
            <w:pPr>
              <w:rPr>
                <w:color w:val="323232"/>
                <w:sz w:val="28"/>
                <w:szCs w:val="28"/>
                <w:shd w:val="clear" w:color="auto" w:fill="FFFFFF"/>
              </w:rPr>
            </w:pPr>
            <w:r>
              <w:rPr>
                <w:color w:val="323232"/>
                <w:sz w:val="28"/>
                <w:szCs w:val="28"/>
                <w:shd w:val="clear" w:color="auto" w:fill="FFFFFF"/>
              </w:rPr>
              <w:t>«Главный герой – книга» - литературный вернисаж</w:t>
            </w:r>
          </w:p>
        </w:tc>
        <w:tc>
          <w:tcPr>
            <w:tcW w:w="2322" w:type="dxa"/>
            <w:gridSpan w:val="4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2B30D7" w:rsidRPr="0099483D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sz w:val="28"/>
                <w:szCs w:val="28"/>
              </w:rPr>
            </w:pPr>
          </w:p>
          <w:p w:rsidR="002B30D7" w:rsidRPr="00977D07" w:rsidRDefault="002B30D7" w:rsidP="002B0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98185B" w:rsidRDefault="0098185B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98185B">
              <w:rPr>
                <w:color w:val="1A1A1A"/>
                <w:sz w:val="28"/>
                <w:szCs w:val="28"/>
              </w:rPr>
              <w:t>257</w:t>
            </w:r>
          </w:p>
        </w:tc>
        <w:tc>
          <w:tcPr>
            <w:tcW w:w="4558" w:type="dxa"/>
            <w:gridSpan w:val="2"/>
          </w:tcPr>
          <w:p w:rsidR="002B30D7" w:rsidRPr="00EE7E12" w:rsidRDefault="002B30D7" w:rsidP="002B30D7">
            <w:pPr>
              <w:rPr>
                <w:sz w:val="28"/>
                <w:szCs w:val="28"/>
                <w:shd w:val="clear" w:color="auto" w:fill="FFFFFF"/>
              </w:rPr>
            </w:pPr>
            <w:r w:rsidRPr="00EE7E12">
              <w:rPr>
                <w:sz w:val="28"/>
                <w:szCs w:val="28"/>
                <w:shd w:val="clear" w:color="auto" w:fill="FFFFFF"/>
              </w:rPr>
              <w:t>Беседа: «Вечное чудо книги»</w:t>
            </w:r>
          </w:p>
        </w:tc>
        <w:tc>
          <w:tcPr>
            <w:tcW w:w="2322" w:type="dxa"/>
            <w:gridSpan w:val="4"/>
          </w:tcPr>
          <w:p w:rsidR="002B30D7" w:rsidRDefault="0098185B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B30D7" w:rsidRPr="009E555E">
              <w:rPr>
                <w:sz w:val="28"/>
                <w:szCs w:val="28"/>
              </w:rPr>
              <w:t>прель</w:t>
            </w:r>
          </w:p>
          <w:p w:rsidR="0098185B" w:rsidRDefault="0098185B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Филиал№4,</w:t>
            </w:r>
          </w:p>
          <w:p w:rsidR="0098185B" w:rsidRPr="009E555E" w:rsidRDefault="0098185B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с.Новый-Шарой</w:t>
            </w:r>
          </w:p>
        </w:tc>
        <w:tc>
          <w:tcPr>
            <w:tcW w:w="2584" w:type="dxa"/>
          </w:tcPr>
          <w:p w:rsidR="002B30D7" w:rsidRPr="00EE7E12" w:rsidRDefault="002B30D7" w:rsidP="002B053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EE7E12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98185B" w:rsidRDefault="0098185B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98185B">
              <w:rPr>
                <w:color w:val="1A1A1A"/>
                <w:sz w:val="28"/>
                <w:szCs w:val="28"/>
              </w:rPr>
              <w:t>258</w:t>
            </w:r>
          </w:p>
        </w:tc>
        <w:tc>
          <w:tcPr>
            <w:tcW w:w="4558" w:type="dxa"/>
            <w:gridSpan w:val="2"/>
          </w:tcPr>
          <w:p w:rsidR="002B30D7" w:rsidRDefault="002B30D7" w:rsidP="002B30D7">
            <w:pPr>
              <w:rPr>
                <w:color w:val="323232"/>
                <w:sz w:val="28"/>
                <w:szCs w:val="28"/>
                <w:shd w:val="clear" w:color="auto" w:fill="FFFFFF"/>
              </w:rPr>
            </w:pPr>
            <w:r>
              <w:rPr>
                <w:color w:val="323232"/>
                <w:sz w:val="28"/>
                <w:szCs w:val="28"/>
                <w:shd w:val="clear" w:color="auto" w:fill="FFFFFF"/>
              </w:rPr>
              <w:t>Громкое чтение</w:t>
            </w:r>
          </w:p>
          <w:p w:rsidR="002B30D7" w:rsidRDefault="002B30D7" w:rsidP="002B30D7">
            <w:pPr>
              <w:rPr>
                <w:color w:val="323232"/>
                <w:sz w:val="28"/>
                <w:szCs w:val="28"/>
                <w:shd w:val="clear" w:color="auto" w:fill="FFFFFF"/>
              </w:rPr>
            </w:pPr>
            <w:r>
              <w:rPr>
                <w:color w:val="323232"/>
                <w:sz w:val="28"/>
                <w:szCs w:val="28"/>
                <w:shd w:val="clear" w:color="auto" w:fill="FFFFFF"/>
              </w:rPr>
              <w:t>«Магия книги»</w:t>
            </w:r>
          </w:p>
        </w:tc>
        <w:tc>
          <w:tcPr>
            <w:tcW w:w="2322" w:type="dxa"/>
            <w:gridSpan w:val="4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апрель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98185B">
              <w:rPr>
                <w:sz w:val="28"/>
                <w:szCs w:val="28"/>
              </w:rPr>
              <w:t>илиал</w:t>
            </w:r>
            <w:r>
              <w:rPr>
                <w:sz w:val="28"/>
                <w:szCs w:val="28"/>
              </w:rPr>
              <w:t>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sz w:val="28"/>
                <w:szCs w:val="28"/>
              </w:rPr>
            </w:pPr>
          </w:p>
          <w:p w:rsidR="002B30D7" w:rsidRDefault="002B30D7" w:rsidP="002B0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98185B" w:rsidRDefault="0098185B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98185B">
              <w:rPr>
                <w:color w:val="1A1A1A"/>
                <w:sz w:val="28"/>
                <w:szCs w:val="28"/>
              </w:rPr>
              <w:t>259</w:t>
            </w:r>
          </w:p>
        </w:tc>
        <w:tc>
          <w:tcPr>
            <w:tcW w:w="4558" w:type="dxa"/>
            <w:gridSpan w:val="2"/>
          </w:tcPr>
          <w:p w:rsidR="002B30D7" w:rsidRPr="000735DF" w:rsidRDefault="002B30D7" w:rsidP="00A03638">
            <w:pPr>
              <w:rPr>
                <w:sz w:val="28"/>
                <w:szCs w:val="28"/>
                <w:shd w:val="clear" w:color="auto" w:fill="FFFFFF"/>
              </w:rPr>
            </w:pPr>
            <w:r w:rsidRPr="000735DF">
              <w:rPr>
                <w:sz w:val="28"/>
                <w:szCs w:val="28"/>
                <w:shd w:val="clear" w:color="auto" w:fill="FFFFFF"/>
              </w:rPr>
              <w:t xml:space="preserve">БиблиоКафе: «Книги знакомые и не знакомые» </w:t>
            </w:r>
          </w:p>
        </w:tc>
        <w:tc>
          <w:tcPr>
            <w:tcW w:w="2322" w:type="dxa"/>
            <w:gridSpan w:val="4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735DF">
              <w:rPr>
                <w:sz w:val="28"/>
                <w:szCs w:val="28"/>
              </w:rPr>
              <w:t>прель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  <w:r w:rsidR="0098185B">
              <w:rPr>
                <w:sz w:val="28"/>
                <w:szCs w:val="28"/>
              </w:rPr>
              <w:t>,</w:t>
            </w:r>
          </w:p>
          <w:p w:rsidR="002B30D7" w:rsidRPr="000735DF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2B30D7" w:rsidRPr="000735DF" w:rsidRDefault="002B30D7" w:rsidP="002B053D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241E1B" w:rsidRDefault="00241E1B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241E1B">
              <w:rPr>
                <w:color w:val="1A1A1A"/>
                <w:sz w:val="28"/>
                <w:szCs w:val="28"/>
              </w:rPr>
              <w:t>260</w:t>
            </w:r>
          </w:p>
        </w:tc>
        <w:tc>
          <w:tcPr>
            <w:tcW w:w="4558" w:type="dxa"/>
            <w:gridSpan w:val="2"/>
          </w:tcPr>
          <w:p w:rsidR="002B30D7" w:rsidRPr="00E059DF" w:rsidRDefault="002B30D7" w:rsidP="002B30D7">
            <w:pPr>
              <w:rPr>
                <w:sz w:val="28"/>
                <w:szCs w:val="28"/>
                <w:shd w:val="clear" w:color="auto" w:fill="FFFFFF"/>
              </w:rPr>
            </w:pPr>
            <w:r w:rsidRPr="00E059DF">
              <w:rPr>
                <w:sz w:val="28"/>
                <w:szCs w:val="28"/>
                <w:shd w:val="clear" w:color="auto" w:fill="FFFFFF"/>
              </w:rPr>
              <w:t xml:space="preserve">Экскурсия – квест по библиотеке </w:t>
            </w:r>
            <w:r w:rsidRPr="00E059DF">
              <w:rPr>
                <w:sz w:val="28"/>
                <w:szCs w:val="28"/>
                <w:shd w:val="clear" w:color="auto" w:fill="FFFFFF"/>
              </w:rPr>
              <w:lastRenderedPageBreak/>
              <w:t>«Я знаю где тебя искать»</w:t>
            </w:r>
          </w:p>
        </w:tc>
        <w:tc>
          <w:tcPr>
            <w:tcW w:w="2322" w:type="dxa"/>
            <w:gridSpan w:val="4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  <w:r w:rsidRPr="009E555E">
              <w:rPr>
                <w:sz w:val="28"/>
                <w:szCs w:val="28"/>
              </w:rPr>
              <w:t>прель</w:t>
            </w:r>
          </w:p>
          <w:p w:rsidR="002B30D7" w:rsidRPr="009E555E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>Филиал№7, с.Валерик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lastRenderedPageBreak/>
              <w:t>Ибрагимова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241E1B" w:rsidRDefault="00241E1B" w:rsidP="002B30D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241E1B">
              <w:rPr>
                <w:color w:val="1A1A1A"/>
                <w:sz w:val="28"/>
                <w:szCs w:val="28"/>
              </w:rPr>
              <w:lastRenderedPageBreak/>
              <w:t>261</w:t>
            </w:r>
          </w:p>
        </w:tc>
        <w:tc>
          <w:tcPr>
            <w:tcW w:w="4558" w:type="dxa"/>
            <w:gridSpan w:val="2"/>
          </w:tcPr>
          <w:p w:rsidR="002B30D7" w:rsidRPr="00DF2FAC" w:rsidRDefault="002B30D7" w:rsidP="00AB1950">
            <w:pPr>
              <w:rPr>
                <w:sz w:val="28"/>
                <w:szCs w:val="28"/>
                <w:shd w:val="clear" w:color="auto" w:fill="FFFFFF"/>
              </w:rPr>
            </w:pPr>
            <w:r w:rsidRPr="00DF2FAC">
              <w:rPr>
                <w:sz w:val="28"/>
                <w:szCs w:val="28"/>
              </w:rPr>
              <w:t>«Люди перестают мыслить, когда перестают читать» - познавательный час</w:t>
            </w:r>
          </w:p>
        </w:tc>
        <w:tc>
          <w:tcPr>
            <w:tcW w:w="2322" w:type="dxa"/>
            <w:gridSpan w:val="4"/>
          </w:tcPr>
          <w:p w:rsidR="002B30D7" w:rsidRDefault="0098185B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B30D7" w:rsidRPr="00DF2FAC">
              <w:rPr>
                <w:sz w:val="28"/>
                <w:szCs w:val="28"/>
              </w:rPr>
              <w:t>прель</w:t>
            </w:r>
          </w:p>
          <w:p w:rsidR="0098185B" w:rsidRPr="00DF2FAC" w:rsidRDefault="00542199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филиал№8,   с.Катар-Юрт</w:t>
            </w:r>
          </w:p>
        </w:tc>
        <w:tc>
          <w:tcPr>
            <w:tcW w:w="2584" w:type="dxa"/>
          </w:tcPr>
          <w:p w:rsidR="002B30D7" w:rsidRPr="00DF2FAC" w:rsidRDefault="002B30D7" w:rsidP="002B053D">
            <w:pPr>
              <w:rPr>
                <w:sz w:val="28"/>
                <w:szCs w:val="28"/>
              </w:rPr>
            </w:pPr>
            <w:r w:rsidRPr="00DF2FAC">
              <w:rPr>
                <w:sz w:val="28"/>
                <w:szCs w:val="28"/>
              </w:rPr>
              <w:t>Хасанова А.Я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Default="002B30D7" w:rsidP="002B30D7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4D23F5">
              <w:rPr>
                <w:b/>
                <w:sz w:val="28"/>
                <w:szCs w:val="28"/>
                <w:shd w:val="clear" w:color="auto" w:fill="FFFFFF"/>
              </w:rPr>
              <w:t>День славянской письменности и культуры</w:t>
            </w:r>
            <w:r>
              <w:rPr>
                <w:b/>
                <w:sz w:val="28"/>
                <w:szCs w:val="28"/>
                <w:shd w:val="clear" w:color="auto" w:fill="FFFFFF"/>
              </w:rPr>
              <w:t>:</w:t>
            </w:r>
          </w:p>
          <w:p w:rsidR="002B30D7" w:rsidRDefault="002B30D7" w:rsidP="002B30D7">
            <w:pPr>
              <w:jc w:val="center"/>
              <w:rPr>
                <w:sz w:val="28"/>
              </w:rPr>
            </w:pP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41E1B" w:rsidP="002B30D7">
            <w:pPr>
              <w:rPr>
                <w:sz w:val="28"/>
              </w:rPr>
            </w:pPr>
            <w:r>
              <w:rPr>
                <w:sz w:val="28"/>
              </w:rPr>
              <w:t>262</w:t>
            </w:r>
          </w:p>
        </w:tc>
        <w:tc>
          <w:tcPr>
            <w:tcW w:w="4589" w:type="dxa"/>
            <w:gridSpan w:val="3"/>
          </w:tcPr>
          <w:p w:rsidR="002B30D7" w:rsidRPr="00DF2FAC" w:rsidRDefault="002B30D7" w:rsidP="00241E1B">
            <w:pPr>
              <w:rPr>
                <w:bCs/>
                <w:iCs/>
                <w:sz w:val="28"/>
                <w:szCs w:val="28"/>
              </w:rPr>
            </w:pPr>
            <w:r w:rsidRPr="00DF2FAC">
              <w:rPr>
                <w:bCs/>
                <w:iCs/>
                <w:sz w:val="28"/>
                <w:szCs w:val="28"/>
              </w:rPr>
              <w:t>«Культурою всегда жива держава»-беседа</w:t>
            </w:r>
          </w:p>
        </w:tc>
        <w:tc>
          <w:tcPr>
            <w:tcW w:w="2291" w:type="dxa"/>
            <w:gridSpan w:val="3"/>
          </w:tcPr>
          <w:p w:rsidR="002B30D7" w:rsidRDefault="002E52C9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</w:t>
            </w:r>
            <w:r w:rsidR="002B30D7" w:rsidRPr="00DF2FAC">
              <w:rPr>
                <w:bCs/>
                <w:iCs/>
                <w:sz w:val="28"/>
                <w:szCs w:val="28"/>
              </w:rPr>
              <w:t>юнь</w:t>
            </w:r>
          </w:p>
          <w:p w:rsidR="002E52C9" w:rsidRPr="00DF2FAC" w:rsidRDefault="002E52C9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Филиал№8, с.Катар-Юрт</w:t>
            </w:r>
          </w:p>
        </w:tc>
        <w:tc>
          <w:tcPr>
            <w:tcW w:w="2584" w:type="dxa"/>
          </w:tcPr>
          <w:p w:rsidR="002B30D7" w:rsidRPr="00DF2FAC" w:rsidRDefault="002B30D7" w:rsidP="002B053D">
            <w:pPr>
              <w:rPr>
                <w:bCs/>
                <w:iCs/>
                <w:sz w:val="28"/>
                <w:szCs w:val="28"/>
              </w:rPr>
            </w:pPr>
            <w:r w:rsidRPr="00DF2FAC">
              <w:rPr>
                <w:bCs/>
                <w:iCs/>
                <w:sz w:val="28"/>
                <w:szCs w:val="28"/>
              </w:rPr>
              <w:t>Хасанова А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193C56" w:rsidRDefault="002B30D7" w:rsidP="002B30D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93C56">
              <w:rPr>
                <w:b/>
                <w:bCs/>
                <w:iCs/>
                <w:sz w:val="28"/>
                <w:szCs w:val="28"/>
              </w:rPr>
              <w:t>К Общероссийскому  дню библиотек</w:t>
            </w:r>
            <w:r>
              <w:rPr>
                <w:b/>
                <w:bCs/>
                <w:iCs/>
                <w:sz w:val="28"/>
                <w:szCs w:val="28"/>
              </w:rPr>
              <w:t>:</w:t>
            </w:r>
          </w:p>
          <w:p w:rsidR="002B30D7" w:rsidRPr="004D23F5" w:rsidRDefault="002B30D7" w:rsidP="002B30D7">
            <w:pPr>
              <w:jc w:val="center"/>
              <w:rPr>
                <w:sz w:val="28"/>
              </w:rPr>
            </w:pP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241E1B" w:rsidRDefault="00241E1B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 w:rsidRPr="00241E1B">
              <w:rPr>
                <w:bCs/>
                <w:iCs/>
                <w:sz w:val="28"/>
                <w:szCs w:val="28"/>
              </w:rPr>
              <w:t>263</w:t>
            </w:r>
          </w:p>
        </w:tc>
        <w:tc>
          <w:tcPr>
            <w:tcW w:w="4558" w:type="dxa"/>
            <w:gridSpan w:val="2"/>
          </w:tcPr>
          <w:p w:rsidR="002B30D7" w:rsidRPr="00A17ED8" w:rsidRDefault="002B30D7" w:rsidP="002B30D7">
            <w:pPr>
              <w:spacing w:line="259" w:lineRule="auto"/>
              <w:rPr>
                <w:sz w:val="28"/>
                <w:szCs w:val="28"/>
              </w:rPr>
            </w:pPr>
            <w:r w:rsidRPr="00A17ED8">
              <w:rPr>
                <w:sz w:val="28"/>
                <w:szCs w:val="28"/>
              </w:rPr>
              <w:t>День открытых дверей</w:t>
            </w:r>
          </w:p>
          <w:p w:rsidR="002B30D7" w:rsidRPr="00A13650" w:rsidRDefault="002B30D7" w:rsidP="002B30D7">
            <w:pPr>
              <w:rPr>
                <w:sz w:val="28"/>
                <w:szCs w:val="28"/>
              </w:rPr>
            </w:pPr>
            <w:r w:rsidRPr="00A17ED8">
              <w:rPr>
                <w:sz w:val="28"/>
                <w:szCs w:val="28"/>
              </w:rPr>
              <w:t>«В царстве Королевы книги»</w:t>
            </w:r>
          </w:p>
        </w:tc>
        <w:tc>
          <w:tcPr>
            <w:tcW w:w="2322" w:type="dxa"/>
            <w:gridSpan w:val="4"/>
          </w:tcPr>
          <w:p w:rsidR="002B30D7" w:rsidRDefault="00241E1B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="002B30D7" w:rsidRPr="009C62A5">
              <w:rPr>
                <w:bCs/>
                <w:iCs/>
                <w:sz w:val="28"/>
                <w:szCs w:val="28"/>
              </w:rPr>
              <w:t>ай</w:t>
            </w:r>
          </w:p>
          <w:p w:rsidR="002B30D7" w:rsidRPr="009C62A5" w:rsidRDefault="002B30D7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Ц</w:t>
            </w:r>
            <w:r w:rsidR="00241E1B">
              <w:rPr>
                <w:bCs/>
                <w:iCs/>
                <w:sz w:val="28"/>
                <w:szCs w:val="28"/>
              </w:rPr>
              <w:t>Р</w:t>
            </w:r>
            <w:r>
              <w:rPr>
                <w:bCs/>
                <w:iCs/>
                <w:sz w:val="28"/>
                <w:szCs w:val="28"/>
              </w:rPr>
              <w:t>Б</w:t>
            </w:r>
          </w:p>
        </w:tc>
        <w:tc>
          <w:tcPr>
            <w:tcW w:w="2584" w:type="dxa"/>
          </w:tcPr>
          <w:p w:rsidR="002B30D7" w:rsidRPr="009C62A5" w:rsidRDefault="002B30D7" w:rsidP="002B053D">
            <w:pPr>
              <w:rPr>
                <w:b/>
                <w:bCs/>
                <w:iCs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2B053D">
              <w:rPr>
                <w:sz w:val="28"/>
                <w:szCs w:val="28"/>
              </w:rPr>
              <w:t xml:space="preserve"> Л.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241E1B" w:rsidRDefault="00241E1B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 w:rsidRPr="00241E1B">
              <w:rPr>
                <w:bCs/>
                <w:iCs/>
                <w:sz w:val="28"/>
                <w:szCs w:val="28"/>
              </w:rPr>
              <w:t>264</w:t>
            </w:r>
          </w:p>
        </w:tc>
        <w:tc>
          <w:tcPr>
            <w:tcW w:w="4558" w:type="dxa"/>
            <w:gridSpan w:val="2"/>
          </w:tcPr>
          <w:p w:rsidR="002B30D7" w:rsidRPr="00345F8E" w:rsidRDefault="002B30D7" w:rsidP="00A03638">
            <w:pPr>
              <w:rPr>
                <w:bCs/>
                <w:iCs/>
                <w:sz w:val="28"/>
                <w:szCs w:val="28"/>
              </w:rPr>
            </w:pPr>
            <w:r w:rsidRPr="00345F8E">
              <w:rPr>
                <w:bCs/>
                <w:iCs/>
                <w:sz w:val="28"/>
                <w:szCs w:val="28"/>
              </w:rPr>
              <w:t>Экскурсия по библиотеке «Этот славный книжный дом»</w:t>
            </w:r>
          </w:p>
        </w:tc>
        <w:tc>
          <w:tcPr>
            <w:tcW w:w="2322" w:type="dxa"/>
            <w:gridSpan w:val="4"/>
          </w:tcPr>
          <w:p w:rsidR="002B30D7" w:rsidRDefault="00241E1B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="002B30D7" w:rsidRPr="00345F8E">
              <w:rPr>
                <w:bCs/>
                <w:iCs/>
                <w:sz w:val="28"/>
                <w:szCs w:val="28"/>
              </w:rPr>
              <w:t>ай</w:t>
            </w:r>
          </w:p>
          <w:p w:rsidR="002B30D7" w:rsidRPr="00345F8E" w:rsidRDefault="002B30D7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345F8E" w:rsidRDefault="002B30D7" w:rsidP="002B053D">
            <w:pPr>
              <w:rPr>
                <w:bCs/>
                <w:iCs/>
                <w:sz w:val="28"/>
                <w:szCs w:val="28"/>
              </w:rPr>
            </w:pPr>
            <w:r w:rsidRPr="00345F8E">
              <w:rPr>
                <w:bCs/>
                <w:iCs/>
                <w:sz w:val="28"/>
                <w:szCs w:val="28"/>
              </w:rPr>
              <w:t>Галипова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241E1B" w:rsidRDefault="00241E1B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 w:rsidRPr="00241E1B">
              <w:rPr>
                <w:bCs/>
                <w:iCs/>
                <w:sz w:val="28"/>
                <w:szCs w:val="28"/>
              </w:rPr>
              <w:t>265</w:t>
            </w:r>
          </w:p>
        </w:tc>
        <w:tc>
          <w:tcPr>
            <w:tcW w:w="4558" w:type="dxa"/>
            <w:gridSpan w:val="2"/>
          </w:tcPr>
          <w:p w:rsidR="002B30D7" w:rsidRPr="00905678" w:rsidRDefault="002B30D7" w:rsidP="002B30D7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Книжная выставка: «День библиотек»</w:t>
            </w:r>
          </w:p>
        </w:tc>
        <w:tc>
          <w:tcPr>
            <w:tcW w:w="2322" w:type="dxa"/>
            <w:gridSpan w:val="4"/>
          </w:tcPr>
          <w:p w:rsidR="002B30D7" w:rsidRDefault="00241E1B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="002B30D7" w:rsidRPr="00AF13B3">
              <w:rPr>
                <w:bCs/>
                <w:iCs/>
                <w:sz w:val="28"/>
                <w:szCs w:val="28"/>
              </w:rPr>
              <w:t>ай</w:t>
            </w:r>
          </w:p>
          <w:p w:rsidR="002B30D7" w:rsidRDefault="002B30D7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</w:t>
            </w:r>
            <w:r w:rsidR="00241E1B">
              <w:rPr>
                <w:bCs/>
                <w:iCs/>
                <w:sz w:val="28"/>
                <w:szCs w:val="28"/>
              </w:rPr>
              <w:t>,</w:t>
            </w:r>
          </w:p>
          <w:p w:rsidR="00241E1B" w:rsidRPr="00AF13B3" w:rsidRDefault="00241E1B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с.Ачхой-Мартан</w:t>
            </w:r>
          </w:p>
        </w:tc>
        <w:tc>
          <w:tcPr>
            <w:tcW w:w="2584" w:type="dxa"/>
          </w:tcPr>
          <w:p w:rsidR="002B30D7" w:rsidRPr="003F6495" w:rsidRDefault="002B30D7" w:rsidP="002B053D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241E1B" w:rsidRDefault="00241E1B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 w:rsidRPr="00241E1B">
              <w:rPr>
                <w:bCs/>
                <w:iCs/>
                <w:sz w:val="28"/>
                <w:szCs w:val="28"/>
              </w:rPr>
              <w:t>266</w:t>
            </w:r>
          </w:p>
        </w:tc>
        <w:tc>
          <w:tcPr>
            <w:tcW w:w="4558" w:type="dxa"/>
            <w:gridSpan w:val="2"/>
          </w:tcPr>
          <w:p w:rsidR="002B30D7" w:rsidRPr="003F6495" w:rsidRDefault="002B30D7" w:rsidP="002B30D7">
            <w:pPr>
              <w:rPr>
                <w:b/>
                <w:bCs/>
                <w:iCs/>
                <w:sz w:val="28"/>
                <w:szCs w:val="28"/>
              </w:rPr>
            </w:pPr>
            <w:r w:rsidRPr="00E502A1">
              <w:rPr>
                <w:color w:val="1A1A1A"/>
                <w:sz w:val="28"/>
                <w:szCs w:val="28"/>
                <w:shd w:val="clear" w:color="auto" w:fill="FFFFFF"/>
              </w:rPr>
              <w:t>Экскурсия «Библиотека – царство книг»</w:t>
            </w:r>
          </w:p>
        </w:tc>
        <w:tc>
          <w:tcPr>
            <w:tcW w:w="2322" w:type="dxa"/>
            <w:gridSpan w:val="4"/>
          </w:tcPr>
          <w:p w:rsidR="002B30D7" w:rsidRDefault="00241E1B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="002B30D7" w:rsidRPr="00E502A1">
              <w:rPr>
                <w:bCs/>
                <w:iCs/>
                <w:sz w:val="28"/>
                <w:szCs w:val="28"/>
              </w:rPr>
              <w:t>ай</w:t>
            </w:r>
          </w:p>
          <w:p w:rsidR="00241E1B" w:rsidRDefault="00241E1B" w:rsidP="00241E1B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№1,</w:t>
            </w:r>
          </w:p>
          <w:p w:rsidR="00241E1B" w:rsidRPr="00E502A1" w:rsidRDefault="00241E1B" w:rsidP="00241E1B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с.Ачхой-Мартан</w:t>
            </w:r>
          </w:p>
        </w:tc>
        <w:tc>
          <w:tcPr>
            <w:tcW w:w="2584" w:type="dxa"/>
          </w:tcPr>
          <w:p w:rsidR="002B30D7" w:rsidRPr="003F6495" w:rsidRDefault="002B30D7" w:rsidP="002B053D">
            <w:pPr>
              <w:rPr>
                <w:b/>
                <w:bCs/>
                <w:iCs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241E1B" w:rsidRDefault="00241E1B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 w:rsidRPr="00241E1B">
              <w:rPr>
                <w:bCs/>
                <w:iCs/>
                <w:sz w:val="28"/>
                <w:szCs w:val="28"/>
              </w:rPr>
              <w:t>267</w:t>
            </w:r>
          </w:p>
        </w:tc>
        <w:tc>
          <w:tcPr>
            <w:tcW w:w="4558" w:type="dxa"/>
            <w:gridSpan w:val="2"/>
          </w:tcPr>
          <w:p w:rsidR="002B30D7" w:rsidRPr="00E502A1" w:rsidRDefault="002B30D7" w:rsidP="002B30D7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«Знакомство с библиотекой» - экскурсия</w:t>
            </w:r>
          </w:p>
        </w:tc>
        <w:tc>
          <w:tcPr>
            <w:tcW w:w="2322" w:type="dxa"/>
            <w:gridSpan w:val="4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2B30D7" w:rsidRPr="0099483D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sz w:val="28"/>
                <w:szCs w:val="28"/>
              </w:rPr>
            </w:pPr>
          </w:p>
          <w:p w:rsidR="002B30D7" w:rsidRPr="00977D07" w:rsidRDefault="002B30D7" w:rsidP="002B0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241E1B" w:rsidRDefault="00241E1B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 w:rsidRPr="00241E1B">
              <w:rPr>
                <w:bCs/>
                <w:iCs/>
                <w:sz w:val="28"/>
                <w:szCs w:val="28"/>
              </w:rPr>
              <w:t>268</w:t>
            </w:r>
          </w:p>
        </w:tc>
        <w:tc>
          <w:tcPr>
            <w:tcW w:w="4558" w:type="dxa"/>
            <w:gridSpan w:val="2"/>
          </w:tcPr>
          <w:p w:rsidR="002B30D7" w:rsidRPr="005A1685" w:rsidRDefault="002B30D7" w:rsidP="002B30D7">
            <w:pPr>
              <w:rPr>
                <w:bCs/>
                <w:iCs/>
                <w:sz w:val="28"/>
                <w:szCs w:val="28"/>
              </w:rPr>
            </w:pPr>
            <w:r w:rsidRPr="005A1685">
              <w:rPr>
                <w:bCs/>
                <w:iCs/>
                <w:sz w:val="28"/>
                <w:szCs w:val="28"/>
              </w:rPr>
              <w:t>Мероприятие: «Библиотека для человека»</w:t>
            </w:r>
          </w:p>
        </w:tc>
        <w:tc>
          <w:tcPr>
            <w:tcW w:w="2322" w:type="dxa"/>
            <w:gridSpan w:val="4"/>
          </w:tcPr>
          <w:p w:rsidR="002B30D7" w:rsidRDefault="002B30D7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AF13B3">
              <w:rPr>
                <w:bCs/>
                <w:iCs/>
                <w:sz w:val="28"/>
                <w:szCs w:val="28"/>
              </w:rPr>
              <w:t>ай</w:t>
            </w:r>
          </w:p>
          <w:p w:rsidR="002B30D7" w:rsidRDefault="002B30D7" w:rsidP="002B30D7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 №4,</w:t>
            </w:r>
          </w:p>
          <w:p w:rsidR="002B30D7" w:rsidRPr="00AF13B3" w:rsidRDefault="002B30D7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с.Новый-Шарой</w:t>
            </w:r>
          </w:p>
        </w:tc>
        <w:tc>
          <w:tcPr>
            <w:tcW w:w="2584" w:type="dxa"/>
          </w:tcPr>
          <w:p w:rsidR="002B30D7" w:rsidRPr="005A1685" w:rsidRDefault="002B30D7" w:rsidP="002B053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5A1685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241E1B" w:rsidRDefault="00241E1B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 w:rsidRPr="00241E1B">
              <w:rPr>
                <w:bCs/>
                <w:iCs/>
                <w:sz w:val="28"/>
                <w:szCs w:val="28"/>
              </w:rPr>
              <w:t>269</w:t>
            </w:r>
          </w:p>
        </w:tc>
        <w:tc>
          <w:tcPr>
            <w:tcW w:w="4558" w:type="dxa"/>
            <w:gridSpan w:val="2"/>
          </w:tcPr>
          <w:p w:rsidR="002B30D7" w:rsidRDefault="002B30D7" w:rsidP="002B30D7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Беседа  «Общероссийский день библиотек»</w:t>
            </w:r>
          </w:p>
        </w:tc>
        <w:tc>
          <w:tcPr>
            <w:tcW w:w="2322" w:type="dxa"/>
            <w:gridSpan w:val="4"/>
          </w:tcPr>
          <w:p w:rsidR="002B30D7" w:rsidRDefault="002B30D7" w:rsidP="002B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май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sz w:val="28"/>
                <w:szCs w:val="28"/>
              </w:rPr>
            </w:pPr>
          </w:p>
          <w:p w:rsidR="002B30D7" w:rsidRDefault="002B30D7" w:rsidP="002B0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241E1B" w:rsidRDefault="00241E1B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 w:rsidRPr="00241E1B">
              <w:rPr>
                <w:bCs/>
                <w:iCs/>
                <w:sz w:val="28"/>
                <w:szCs w:val="28"/>
              </w:rPr>
              <w:t>270</w:t>
            </w:r>
          </w:p>
        </w:tc>
        <w:tc>
          <w:tcPr>
            <w:tcW w:w="4558" w:type="dxa"/>
            <w:gridSpan w:val="2"/>
          </w:tcPr>
          <w:p w:rsidR="002B30D7" w:rsidRPr="00D9631D" w:rsidRDefault="002B30D7" w:rsidP="00A03638">
            <w:pPr>
              <w:rPr>
                <w:bCs/>
                <w:iCs/>
                <w:sz w:val="28"/>
                <w:szCs w:val="28"/>
              </w:rPr>
            </w:pPr>
            <w:r w:rsidRPr="00D9631D">
              <w:rPr>
                <w:bCs/>
                <w:iCs/>
                <w:sz w:val="28"/>
                <w:szCs w:val="28"/>
              </w:rPr>
              <w:t>День открытых дверей «Сегодня праздник у коллег: сегодня День библиотек!»</w:t>
            </w:r>
          </w:p>
        </w:tc>
        <w:tc>
          <w:tcPr>
            <w:tcW w:w="2322" w:type="dxa"/>
            <w:gridSpan w:val="4"/>
          </w:tcPr>
          <w:p w:rsidR="002B30D7" w:rsidRDefault="002B30D7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0735DF">
              <w:rPr>
                <w:bCs/>
                <w:iCs/>
                <w:sz w:val="28"/>
                <w:szCs w:val="28"/>
              </w:rPr>
              <w:t>ай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2B30D7" w:rsidRPr="000735DF" w:rsidRDefault="002B30D7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2B30D7" w:rsidRPr="003F6495" w:rsidRDefault="002B30D7" w:rsidP="002B053D">
            <w:pPr>
              <w:shd w:val="clear" w:color="auto" w:fill="FFFFFF"/>
              <w:rPr>
                <w:b/>
                <w:bCs/>
                <w:iCs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241E1B" w:rsidRDefault="00241E1B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 w:rsidRPr="00241E1B">
              <w:rPr>
                <w:bCs/>
                <w:iCs/>
                <w:sz w:val="28"/>
                <w:szCs w:val="28"/>
              </w:rPr>
              <w:t>271</w:t>
            </w:r>
          </w:p>
        </w:tc>
        <w:tc>
          <w:tcPr>
            <w:tcW w:w="4558" w:type="dxa"/>
            <w:gridSpan w:val="2"/>
          </w:tcPr>
          <w:p w:rsidR="002B30D7" w:rsidRPr="003C76A4" w:rsidRDefault="002B30D7" w:rsidP="002B30D7">
            <w:pPr>
              <w:rPr>
                <w:bCs/>
                <w:iCs/>
                <w:sz w:val="28"/>
                <w:szCs w:val="28"/>
              </w:rPr>
            </w:pPr>
            <w:r w:rsidRPr="003C76A4">
              <w:rPr>
                <w:bCs/>
                <w:iCs/>
                <w:sz w:val="28"/>
                <w:szCs w:val="28"/>
              </w:rPr>
              <w:t>Экскурсия «Библиотека – царство книг»</w:t>
            </w:r>
          </w:p>
        </w:tc>
        <w:tc>
          <w:tcPr>
            <w:tcW w:w="2322" w:type="dxa"/>
            <w:gridSpan w:val="4"/>
          </w:tcPr>
          <w:p w:rsidR="002B30D7" w:rsidRDefault="00B06434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="002B30D7" w:rsidRPr="00AF13B3">
              <w:rPr>
                <w:bCs/>
                <w:iCs/>
                <w:sz w:val="28"/>
                <w:szCs w:val="28"/>
              </w:rPr>
              <w:t>ай</w:t>
            </w:r>
          </w:p>
          <w:p w:rsidR="002B30D7" w:rsidRPr="00AF13B3" w:rsidRDefault="002B30D7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Филиал№7, с.Валерик</w:t>
            </w:r>
          </w:p>
        </w:tc>
        <w:tc>
          <w:tcPr>
            <w:tcW w:w="2584" w:type="dxa"/>
          </w:tcPr>
          <w:p w:rsidR="002B30D7" w:rsidRPr="003F6495" w:rsidRDefault="002B30D7" w:rsidP="00291EB3">
            <w:pPr>
              <w:tabs>
                <w:tab w:val="left" w:pos="375"/>
              </w:tabs>
              <w:rPr>
                <w:b/>
                <w:bCs/>
                <w:iCs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241E1B" w:rsidRDefault="00241E1B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 w:rsidRPr="00241E1B">
              <w:rPr>
                <w:bCs/>
                <w:iCs/>
                <w:sz w:val="28"/>
                <w:szCs w:val="28"/>
              </w:rPr>
              <w:t>272</w:t>
            </w:r>
          </w:p>
        </w:tc>
        <w:tc>
          <w:tcPr>
            <w:tcW w:w="4558" w:type="dxa"/>
            <w:gridSpan w:val="2"/>
          </w:tcPr>
          <w:p w:rsidR="002B30D7" w:rsidRPr="00DF2FAC" w:rsidRDefault="002B30D7" w:rsidP="002B30D7">
            <w:pPr>
              <w:rPr>
                <w:bCs/>
                <w:iCs/>
                <w:sz w:val="28"/>
                <w:szCs w:val="28"/>
              </w:rPr>
            </w:pPr>
            <w:r w:rsidRPr="00DF2FAC">
              <w:rPr>
                <w:sz w:val="28"/>
                <w:szCs w:val="28"/>
              </w:rPr>
              <w:t>«27-мая Всероссийский День библиотек» - выставка</w:t>
            </w:r>
          </w:p>
        </w:tc>
        <w:tc>
          <w:tcPr>
            <w:tcW w:w="2322" w:type="dxa"/>
            <w:gridSpan w:val="4"/>
          </w:tcPr>
          <w:p w:rsidR="002B30D7" w:rsidRDefault="002B30D7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DF2FAC">
              <w:rPr>
                <w:bCs/>
                <w:iCs/>
                <w:sz w:val="28"/>
                <w:szCs w:val="28"/>
              </w:rPr>
              <w:t>ай</w:t>
            </w:r>
          </w:p>
          <w:p w:rsidR="002B30D7" w:rsidRPr="00DF2FAC" w:rsidRDefault="002B30D7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Филиал№8, с.Катар-Юрт</w:t>
            </w:r>
          </w:p>
        </w:tc>
        <w:tc>
          <w:tcPr>
            <w:tcW w:w="2584" w:type="dxa"/>
          </w:tcPr>
          <w:p w:rsidR="002B30D7" w:rsidRPr="00DF2FAC" w:rsidRDefault="002B30D7" w:rsidP="002B053D">
            <w:pPr>
              <w:rPr>
                <w:bCs/>
                <w:iCs/>
                <w:sz w:val="28"/>
                <w:szCs w:val="28"/>
              </w:rPr>
            </w:pPr>
            <w:r w:rsidRPr="00DF2FAC">
              <w:rPr>
                <w:sz w:val="28"/>
                <w:szCs w:val="28"/>
              </w:rPr>
              <w:t>Хасанова А.Я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241E1B" w:rsidRDefault="00241E1B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 w:rsidRPr="00241E1B">
              <w:rPr>
                <w:bCs/>
                <w:iCs/>
                <w:sz w:val="28"/>
                <w:szCs w:val="28"/>
              </w:rPr>
              <w:t>273</w:t>
            </w:r>
          </w:p>
        </w:tc>
        <w:tc>
          <w:tcPr>
            <w:tcW w:w="4558" w:type="dxa"/>
            <w:gridSpan w:val="2"/>
          </w:tcPr>
          <w:p w:rsidR="002B30D7" w:rsidRPr="00670DE6" w:rsidRDefault="002B30D7" w:rsidP="00A03638">
            <w:pPr>
              <w:rPr>
                <w:bCs/>
                <w:iCs/>
                <w:sz w:val="28"/>
                <w:szCs w:val="28"/>
              </w:rPr>
            </w:pPr>
            <w:r w:rsidRPr="00670DE6">
              <w:rPr>
                <w:bCs/>
                <w:iCs/>
                <w:sz w:val="28"/>
                <w:szCs w:val="28"/>
              </w:rPr>
              <w:t>Выставка: «Библиотека – их стихия»</w:t>
            </w:r>
          </w:p>
        </w:tc>
        <w:tc>
          <w:tcPr>
            <w:tcW w:w="2322" w:type="dxa"/>
            <w:gridSpan w:val="4"/>
          </w:tcPr>
          <w:p w:rsidR="002B30D7" w:rsidRDefault="00B06434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="002B30D7" w:rsidRPr="00AF13B3">
              <w:rPr>
                <w:bCs/>
                <w:iCs/>
                <w:sz w:val="28"/>
                <w:szCs w:val="28"/>
              </w:rPr>
              <w:t>ай</w:t>
            </w:r>
          </w:p>
          <w:p w:rsidR="002B30D7" w:rsidRPr="00AF13B3" w:rsidRDefault="002B30D7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Филиал№9, с.Хамби-Ирзи</w:t>
            </w:r>
          </w:p>
        </w:tc>
        <w:tc>
          <w:tcPr>
            <w:tcW w:w="2584" w:type="dxa"/>
          </w:tcPr>
          <w:p w:rsidR="002B30D7" w:rsidRPr="003F6495" w:rsidRDefault="002B30D7" w:rsidP="002B053D">
            <w:pPr>
              <w:rPr>
                <w:b/>
                <w:bCs/>
                <w:iCs/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241E1B" w:rsidRDefault="00241E1B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 w:rsidRPr="00241E1B">
              <w:rPr>
                <w:bCs/>
                <w:iCs/>
                <w:sz w:val="28"/>
                <w:szCs w:val="28"/>
              </w:rPr>
              <w:t>274</w:t>
            </w:r>
          </w:p>
        </w:tc>
        <w:tc>
          <w:tcPr>
            <w:tcW w:w="4558" w:type="dxa"/>
            <w:gridSpan w:val="2"/>
          </w:tcPr>
          <w:p w:rsidR="002B30D7" w:rsidRPr="003F6495" w:rsidRDefault="002B30D7" w:rsidP="002B30D7">
            <w:pPr>
              <w:rPr>
                <w:b/>
                <w:bCs/>
                <w:iCs/>
                <w:sz w:val="28"/>
                <w:szCs w:val="28"/>
              </w:rPr>
            </w:pPr>
            <w:r w:rsidRPr="00306E60">
              <w:rPr>
                <w:sz w:val="28"/>
                <w:szCs w:val="28"/>
              </w:rPr>
              <w:t>«</w:t>
            </w:r>
            <w:r w:rsidRPr="00A03638">
              <w:rPr>
                <w:sz w:val="28"/>
                <w:szCs w:val="28"/>
              </w:rPr>
              <w:t>Библиотека собирает друзей» - библиомикс</w:t>
            </w:r>
          </w:p>
        </w:tc>
        <w:tc>
          <w:tcPr>
            <w:tcW w:w="2322" w:type="dxa"/>
            <w:gridSpan w:val="4"/>
          </w:tcPr>
          <w:p w:rsidR="002B30D7" w:rsidRDefault="002B30D7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AF13B3">
              <w:rPr>
                <w:bCs/>
                <w:iCs/>
                <w:sz w:val="28"/>
                <w:szCs w:val="28"/>
              </w:rPr>
              <w:t>ай</w:t>
            </w:r>
          </w:p>
          <w:p w:rsidR="002B30D7" w:rsidRPr="007862FC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Филиал№10, </w:t>
            </w:r>
            <w:r>
              <w:rPr>
                <w:sz w:val="28"/>
                <w:szCs w:val="28"/>
              </w:rPr>
              <w:lastRenderedPageBreak/>
              <w:t>с.Шаами-Юрт</w:t>
            </w:r>
          </w:p>
        </w:tc>
        <w:tc>
          <w:tcPr>
            <w:tcW w:w="2584" w:type="dxa"/>
          </w:tcPr>
          <w:p w:rsidR="002B30D7" w:rsidRPr="00D81E0E" w:rsidRDefault="002B30D7" w:rsidP="002B053D">
            <w:pPr>
              <w:rPr>
                <w:bCs/>
                <w:iCs/>
                <w:sz w:val="28"/>
                <w:szCs w:val="28"/>
              </w:rPr>
            </w:pPr>
            <w:r w:rsidRPr="00D81E0E">
              <w:rPr>
                <w:sz w:val="28"/>
                <w:szCs w:val="28"/>
              </w:rPr>
              <w:lastRenderedPageBreak/>
              <w:t>Астамирова Б.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241E1B" w:rsidRDefault="00241E1B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 w:rsidRPr="00241E1B">
              <w:rPr>
                <w:bCs/>
                <w:iCs/>
                <w:sz w:val="28"/>
                <w:szCs w:val="28"/>
              </w:rPr>
              <w:lastRenderedPageBreak/>
              <w:t>275</w:t>
            </w:r>
          </w:p>
        </w:tc>
        <w:tc>
          <w:tcPr>
            <w:tcW w:w="4558" w:type="dxa"/>
            <w:gridSpan w:val="2"/>
          </w:tcPr>
          <w:p w:rsidR="002B30D7" w:rsidRPr="00D268E8" w:rsidRDefault="002B30D7" w:rsidP="002B30D7">
            <w:pPr>
              <w:rPr>
                <w:sz w:val="28"/>
                <w:szCs w:val="28"/>
              </w:rPr>
            </w:pPr>
            <w:r w:rsidRPr="00D268E8">
              <w:rPr>
                <w:sz w:val="28"/>
                <w:szCs w:val="28"/>
              </w:rPr>
              <w:t>Конкурс стихов</w:t>
            </w:r>
          </w:p>
          <w:p w:rsidR="002B30D7" w:rsidRPr="00D268E8" w:rsidRDefault="002B30D7" w:rsidP="002B30D7">
            <w:pPr>
              <w:rPr>
                <w:sz w:val="28"/>
                <w:szCs w:val="28"/>
              </w:rPr>
            </w:pPr>
            <w:r w:rsidRPr="00D268E8">
              <w:rPr>
                <w:sz w:val="28"/>
                <w:szCs w:val="28"/>
              </w:rPr>
              <w:t>«Поэзия - музыка души»</w:t>
            </w:r>
          </w:p>
        </w:tc>
        <w:tc>
          <w:tcPr>
            <w:tcW w:w="2322" w:type="dxa"/>
            <w:gridSpan w:val="4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 w:rsidRPr="00AF13B3">
              <w:rPr>
                <w:sz w:val="28"/>
                <w:szCs w:val="28"/>
              </w:rPr>
              <w:t>Март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Филиал№11,</w:t>
            </w:r>
          </w:p>
          <w:p w:rsidR="002B30D7" w:rsidRPr="00AF13B3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b/>
                <w:sz w:val="28"/>
                <w:szCs w:val="28"/>
              </w:rPr>
            </w:pPr>
            <w:r w:rsidRPr="003A5201">
              <w:rPr>
                <w:sz w:val="28"/>
                <w:szCs w:val="28"/>
              </w:rPr>
              <w:t>Ирисханова З.Р.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241E1B" w:rsidRDefault="00241E1B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 w:rsidRPr="00241E1B">
              <w:rPr>
                <w:bCs/>
                <w:iCs/>
                <w:sz w:val="28"/>
                <w:szCs w:val="28"/>
              </w:rPr>
              <w:t>276</w:t>
            </w:r>
          </w:p>
        </w:tc>
        <w:tc>
          <w:tcPr>
            <w:tcW w:w="4558" w:type="dxa"/>
            <w:gridSpan w:val="2"/>
          </w:tcPr>
          <w:p w:rsidR="002B30D7" w:rsidRPr="004D3EF3" w:rsidRDefault="002B30D7" w:rsidP="002B30D7">
            <w:pPr>
              <w:rPr>
                <w:bCs/>
                <w:iCs/>
                <w:sz w:val="28"/>
                <w:szCs w:val="28"/>
              </w:rPr>
            </w:pPr>
            <w:r w:rsidRPr="004D3EF3">
              <w:rPr>
                <w:bCs/>
                <w:iCs/>
                <w:sz w:val="28"/>
                <w:szCs w:val="28"/>
              </w:rPr>
              <w:t xml:space="preserve">Книжная выставка: </w:t>
            </w:r>
          </w:p>
          <w:p w:rsidR="002B30D7" w:rsidRPr="004D3EF3" w:rsidRDefault="002B30D7" w:rsidP="002B30D7">
            <w:pPr>
              <w:rPr>
                <w:bCs/>
                <w:iCs/>
                <w:sz w:val="28"/>
                <w:szCs w:val="28"/>
              </w:rPr>
            </w:pPr>
            <w:r w:rsidRPr="004D3EF3">
              <w:rPr>
                <w:bCs/>
                <w:iCs/>
                <w:sz w:val="28"/>
                <w:szCs w:val="28"/>
              </w:rPr>
              <w:t>«Библиотека в</w:t>
            </w:r>
            <w:r>
              <w:rPr>
                <w:bCs/>
                <w:iCs/>
                <w:sz w:val="28"/>
                <w:szCs w:val="28"/>
              </w:rPr>
              <w:t>ечна, безгранична и бесконечна»</w:t>
            </w:r>
          </w:p>
        </w:tc>
        <w:tc>
          <w:tcPr>
            <w:tcW w:w="2322" w:type="dxa"/>
            <w:gridSpan w:val="4"/>
          </w:tcPr>
          <w:p w:rsidR="002B30D7" w:rsidRDefault="002B30D7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AF13B3">
              <w:rPr>
                <w:bCs/>
                <w:iCs/>
                <w:sz w:val="28"/>
                <w:szCs w:val="28"/>
              </w:rPr>
              <w:t>ай</w:t>
            </w:r>
          </w:p>
          <w:p w:rsidR="002B30D7" w:rsidRDefault="002B30D7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 №12,</w:t>
            </w:r>
          </w:p>
          <w:p w:rsidR="002B30D7" w:rsidRPr="00AF13B3" w:rsidRDefault="002B30D7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с.Кулары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b/>
                <w:bCs/>
                <w:iCs/>
                <w:sz w:val="28"/>
                <w:szCs w:val="28"/>
              </w:rPr>
            </w:pPr>
          </w:p>
          <w:p w:rsidR="002B30D7" w:rsidRPr="004D3EF3" w:rsidRDefault="002B30D7" w:rsidP="002B053D">
            <w:pPr>
              <w:rPr>
                <w:bCs/>
                <w:iCs/>
                <w:sz w:val="28"/>
                <w:szCs w:val="28"/>
              </w:rPr>
            </w:pPr>
            <w:r w:rsidRPr="004D3EF3">
              <w:rPr>
                <w:bCs/>
                <w:iCs/>
                <w:sz w:val="28"/>
                <w:szCs w:val="28"/>
              </w:rPr>
              <w:t>Сапарбиева М.А.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Default="002B30D7" w:rsidP="002B30D7">
            <w:pPr>
              <w:jc w:val="center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Ежегодная акция в под</w:t>
            </w:r>
            <w:r>
              <w:rPr>
                <w:b/>
                <w:sz w:val="28"/>
                <w:szCs w:val="28"/>
              </w:rPr>
              <w:t>держку чтения «Библионочь – 2024</w:t>
            </w:r>
            <w:r w:rsidRPr="004D23F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>:</w:t>
            </w:r>
          </w:p>
          <w:p w:rsidR="002B30D7" w:rsidRPr="004D23F5" w:rsidRDefault="002B30D7" w:rsidP="002B30D7">
            <w:pPr>
              <w:jc w:val="center"/>
              <w:rPr>
                <w:b/>
                <w:sz w:val="28"/>
              </w:rPr>
            </w:pP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41E1B" w:rsidP="002B30D7">
            <w:pPr>
              <w:rPr>
                <w:sz w:val="28"/>
              </w:rPr>
            </w:pPr>
            <w:r>
              <w:rPr>
                <w:sz w:val="28"/>
              </w:rPr>
              <w:t>277</w:t>
            </w:r>
          </w:p>
        </w:tc>
        <w:tc>
          <w:tcPr>
            <w:tcW w:w="4589" w:type="dxa"/>
            <w:gridSpan w:val="3"/>
          </w:tcPr>
          <w:p w:rsidR="002B30D7" w:rsidRDefault="00241E1B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Акция: «Библионочь </w:t>
            </w:r>
            <w:r w:rsidR="002B30D7">
              <w:rPr>
                <w:sz w:val="28"/>
                <w:szCs w:val="28"/>
              </w:rPr>
              <w:t>- 2024</w:t>
            </w:r>
            <w:r w:rsidR="002B30D7" w:rsidRPr="00591C3A">
              <w:rPr>
                <w:sz w:val="28"/>
                <w:szCs w:val="28"/>
              </w:rPr>
              <w:t xml:space="preserve">»  </w:t>
            </w:r>
          </w:p>
          <w:p w:rsidR="002B30D7" w:rsidRPr="00591C3A" w:rsidRDefault="002B30D7" w:rsidP="002B30D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B470D">
              <w:rPr>
                <w:sz w:val="28"/>
                <w:szCs w:val="28"/>
              </w:rPr>
              <w:t>/К Году семьи/</w:t>
            </w:r>
          </w:p>
        </w:tc>
        <w:tc>
          <w:tcPr>
            <w:tcW w:w="2291" w:type="dxa"/>
            <w:gridSpan w:val="3"/>
          </w:tcPr>
          <w:p w:rsidR="002B30D7" w:rsidRPr="004D23F5" w:rsidRDefault="002B30D7" w:rsidP="002B30D7">
            <w:pPr>
              <w:rPr>
                <w:sz w:val="28"/>
              </w:rPr>
            </w:pPr>
            <w:r w:rsidRPr="004D23F5">
              <w:rPr>
                <w:sz w:val="28"/>
              </w:rPr>
              <w:t xml:space="preserve">май </w:t>
            </w:r>
            <w:r>
              <w:rPr>
                <w:sz w:val="28"/>
              </w:rPr>
              <w:t xml:space="preserve">          в</w:t>
            </w:r>
            <w:r w:rsidRPr="004D23F5">
              <w:rPr>
                <w:sz w:val="28"/>
              </w:rPr>
              <w:t>се библиотеки</w:t>
            </w:r>
          </w:p>
        </w:tc>
        <w:tc>
          <w:tcPr>
            <w:tcW w:w="2584" w:type="dxa"/>
          </w:tcPr>
          <w:p w:rsidR="002B30D7" w:rsidRPr="004D23F5" w:rsidRDefault="002B30D7" w:rsidP="002B053D">
            <w:pPr>
              <w:rPr>
                <w:sz w:val="28"/>
              </w:rPr>
            </w:pPr>
            <w:r>
              <w:rPr>
                <w:sz w:val="28"/>
              </w:rPr>
              <w:t>Зав. биб-ми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41E1B" w:rsidP="002B30D7">
            <w:pPr>
              <w:rPr>
                <w:sz w:val="28"/>
              </w:rPr>
            </w:pPr>
            <w:r>
              <w:rPr>
                <w:sz w:val="28"/>
              </w:rPr>
              <w:t>278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2B30D7">
            <w:pPr>
              <w:rPr>
                <w:bCs/>
                <w:iCs/>
                <w:sz w:val="28"/>
                <w:szCs w:val="28"/>
              </w:rPr>
            </w:pPr>
            <w:r w:rsidRPr="00345F8E">
              <w:rPr>
                <w:bCs/>
                <w:iCs/>
                <w:sz w:val="28"/>
                <w:szCs w:val="28"/>
              </w:rPr>
              <w:t>Библиосумерки «Семью сплотить сумеет мудрость книг»;  мастер – класс под названием «Я нарядная закладка, я нужна вам для порядка».</w:t>
            </w:r>
          </w:p>
        </w:tc>
        <w:tc>
          <w:tcPr>
            <w:tcW w:w="2291" w:type="dxa"/>
            <w:gridSpan w:val="3"/>
          </w:tcPr>
          <w:p w:rsidR="002B30D7" w:rsidRDefault="00B06434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="002B30D7" w:rsidRPr="00345F8E">
              <w:rPr>
                <w:bCs/>
                <w:iCs/>
                <w:sz w:val="28"/>
                <w:szCs w:val="28"/>
              </w:rPr>
              <w:t>ай</w:t>
            </w:r>
          </w:p>
          <w:p w:rsidR="002B30D7" w:rsidRPr="00345F8E" w:rsidRDefault="002B30D7" w:rsidP="002B30D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345F8E" w:rsidRDefault="002B30D7" w:rsidP="002B053D">
            <w:pPr>
              <w:rPr>
                <w:bCs/>
                <w:iCs/>
                <w:sz w:val="28"/>
                <w:szCs w:val="28"/>
              </w:rPr>
            </w:pPr>
            <w:r w:rsidRPr="00345F8E">
              <w:rPr>
                <w:bCs/>
                <w:iCs/>
                <w:sz w:val="28"/>
                <w:szCs w:val="28"/>
              </w:rPr>
              <w:t>Укаева А.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10123" w:type="dxa"/>
            <w:gridSpan w:val="8"/>
          </w:tcPr>
          <w:p w:rsidR="002B30D7" w:rsidRPr="00345F8E" w:rsidRDefault="002B30D7" w:rsidP="007571E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45F8E">
              <w:rPr>
                <w:b/>
                <w:sz w:val="28"/>
                <w:szCs w:val="28"/>
              </w:rPr>
              <w:t xml:space="preserve">К 95 </w:t>
            </w:r>
            <w:r>
              <w:rPr>
                <w:b/>
                <w:sz w:val="28"/>
                <w:szCs w:val="28"/>
              </w:rPr>
              <w:t xml:space="preserve">- </w:t>
            </w:r>
            <w:r w:rsidRPr="00345F8E">
              <w:rPr>
                <w:b/>
                <w:sz w:val="28"/>
                <w:szCs w:val="28"/>
              </w:rPr>
              <w:t>летию со времени «Библиотеч</w:t>
            </w:r>
            <w:r w:rsidR="007571EE">
              <w:rPr>
                <w:b/>
                <w:sz w:val="28"/>
                <w:szCs w:val="28"/>
              </w:rPr>
              <w:t>ного похода» - акции, направлен</w:t>
            </w:r>
            <w:r w:rsidRPr="00345F8E">
              <w:rPr>
                <w:b/>
                <w:sz w:val="28"/>
                <w:szCs w:val="28"/>
              </w:rPr>
              <w:t>ной на подъем народной грамотности (1929).</w:t>
            </w:r>
          </w:p>
          <w:p w:rsidR="002B30D7" w:rsidRPr="004D23F5" w:rsidRDefault="002B30D7" w:rsidP="002B30D7">
            <w:pPr>
              <w:jc w:val="center"/>
              <w:rPr>
                <w:sz w:val="28"/>
              </w:rPr>
            </w:pP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41E1B" w:rsidP="002B30D7">
            <w:pPr>
              <w:rPr>
                <w:sz w:val="28"/>
              </w:rPr>
            </w:pPr>
            <w:r>
              <w:rPr>
                <w:sz w:val="28"/>
              </w:rPr>
              <w:t>279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A03638">
            <w:pPr>
              <w:rPr>
                <w:bCs/>
                <w:iCs/>
                <w:sz w:val="28"/>
                <w:szCs w:val="28"/>
              </w:rPr>
            </w:pPr>
            <w:r w:rsidRPr="00345F8E">
              <w:rPr>
                <w:bCs/>
                <w:iCs/>
                <w:sz w:val="28"/>
                <w:szCs w:val="28"/>
              </w:rPr>
              <w:t>Акция  либмоб «Как пройти в библиотеку?»</w:t>
            </w:r>
          </w:p>
        </w:tc>
        <w:tc>
          <w:tcPr>
            <w:tcW w:w="2291" w:type="dxa"/>
            <w:gridSpan w:val="3"/>
          </w:tcPr>
          <w:p w:rsidR="002B30D7" w:rsidRDefault="00B06434" w:rsidP="002B30D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</w:t>
            </w:r>
            <w:r w:rsidR="002B30D7" w:rsidRPr="00345F8E">
              <w:rPr>
                <w:bCs/>
                <w:iCs/>
                <w:sz w:val="28"/>
                <w:szCs w:val="28"/>
              </w:rPr>
              <w:t>юнь</w:t>
            </w:r>
          </w:p>
          <w:p w:rsidR="002B30D7" w:rsidRPr="00345F8E" w:rsidRDefault="002B30D7" w:rsidP="002B30D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B30D7" w:rsidRPr="00345F8E" w:rsidRDefault="002B30D7" w:rsidP="002B053D">
            <w:pPr>
              <w:rPr>
                <w:b/>
                <w:bCs/>
                <w:iCs/>
                <w:sz w:val="28"/>
                <w:szCs w:val="28"/>
              </w:rPr>
            </w:pPr>
            <w:r w:rsidRPr="00345F8E">
              <w:rPr>
                <w:bCs/>
                <w:iCs/>
                <w:sz w:val="28"/>
                <w:szCs w:val="28"/>
              </w:rPr>
              <w:t>Укаев И</w:t>
            </w:r>
            <w:r w:rsidRPr="00345F8E">
              <w:rPr>
                <w:b/>
                <w:bCs/>
                <w:iCs/>
                <w:sz w:val="28"/>
                <w:szCs w:val="28"/>
              </w:rPr>
              <w:t>.</w:t>
            </w:r>
          </w:p>
        </w:tc>
      </w:tr>
      <w:tr w:rsidR="002B30D7" w:rsidRPr="004D23F5" w:rsidTr="001148AE">
        <w:trPr>
          <w:gridAfter w:val="3"/>
          <w:wAfter w:w="7761" w:type="dxa"/>
        </w:trPr>
        <w:tc>
          <w:tcPr>
            <w:tcW w:w="659" w:type="dxa"/>
          </w:tcPr>
          <w:p w:rsidR="002B30D7" w:rsidRPr="004D23F5" w:rsidRDefault="00241E1B" w:rsidP="002B30D7">
            <w:pPr>
              <w:rPr>
                <w:sz w:val="28"/>
              </w:rPr>
            </w:pPr>
            <w:r>
              <w:rPr>
                <w:sz w:val="28"/>
              </w:rPr>
              <w:t>280</w:t>
            </w:r>
          </w:p>
        </w:tc>
        <w:tc>
          <w:tcPr>
            <w:tcW w:w="4589" w:type="dxa"/>
            <w:gridSpan w:val="3"/>
          </w:tcPr>
          <w:p w:rsidR="002B30D7" w:rsidRPr="00345F8E" w:rsidRDefault="002B30D7" w:rsidP="00A03638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«Книгу в массы» - книжная выставка</w:t>
            </w:r>
          </w:p>
        </w:tc>
        <w:tc>
          <w:tcPr>
            <w:tcW w:w="2291" w:type="dxa"/>
            <w:gridSpan w:val="3"/>
          </w:tcPr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2B30D7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2B30D7" w:rsidRPr="0099483D" w:rsidRDefault="002B30D7" w:rsidP="002B3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584" w:type="dxa"/>
          </w:tcPr>
          <w:p w:rsidR="002B30D7" w:rsidRDefault="002B30D7" w:rsidP="002B053D">
            <w:pPr>
              <w:rPr>
                <w:sz w:val="28"/>
                <w:szCs w:val="28"/>
              </w:rPr>
            </w:pPr>
          </w:p>
          <w:p w:rsidR="002B30D7" w:rsidRPr="00977D07" w:rsidRDefault="002B30D7" w:rsidP="002B0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</w:tbl>
    <w:p w:rsidR="00844E86" w:rsidRPr="004D23F5" w:rsidRDefault="00844E86" w:rsidP="00E9369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592" w:rsidRPr="004D23F5" w:rsidRDefault="003B4592" w:rsidP="00A050B4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Книги-юбиляры </w:t>
      </w:r>
      <w:r w:rsidR="00EC723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отечественных авторов 2024</w:t>
      </w:r>
      <w:r w:rsidRPr="004D23F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года</w:t>
      </w:r>
    </w:p>
    <w:p w:rsidR="003B4592" w:rsidRPr="004D23F5" w:rsidRDefault="003B4592" w:rsidP="003B4592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B4592" w:rsidRDefault="003B4592" w:rsidP="003B459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Не только люди бывают юбилярами, но и книги. Каким-то произведениям суждена долгая жизнь, какие-то забываются спустя 20–30 лет, какие-то всплывают из долгого забвения спустя не только десятилетия, но даже столетия.</w:t>
      </w:r>
    </w:p>
    <w:p w:rsidR="001149C0" w:rsidRPr="00357467" w:rsidRDefault="001149C0" w:rsidP="00114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КНИГИ-ЮБИЛЯРЫ 2024 ГОДА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535 лет воспроизведению в летописном своде путевых записей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«Хождение за три моря» Афанасия Никитина (1489 г.).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530 лет со времени завершения работы над сатирической поэмой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«Корабль дураков» С. Брандта (1494 г.).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490 лет первой публикации «Баллада о Робин Гуде» (1534 г.)..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460 лет первой печатной книги «Апостол» (1564 г.).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420 лет драме У. Шекспира «Отелло» (1604 г.).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355 лет комедии Ж. Б. Мольера «Тартюф» (1669 г.).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305 лет со времени выхода повести Даниэля Дефо «Робинзон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Крузо» (1719 г.).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265 лет со времени выхода в свет повести Вольтера «Кандид,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или Оптимизм» (1759 г.).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255 лет комедии Д. И. Фонвизина «Бригадир» (1769 г.).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250 лет сентиментальному роману «Страдания юного Вертера»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И. Гете (1774 г.).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240 лет «Женитьбе Фигаро» французского драматурга Пьера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Огюстена де Бомарше (1784 г.).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235 лет «Исповеди» французского философа-просветителя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Ж. Ж. Руссо (1789 г.).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220 лет роману Фридриха Шиллера «Вильгельм Телль» (1804 г.).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215 лет первой публикации «Басен» Ивана Андреевича Крылова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(1809 г.).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210 лет сочинению Александра Пушкина «Воспоминания в Царском Селе», вызвавшему на экзамене в январе 1815 года восторг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Г. Р. Державина (1814 г.).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205 лет современивыходароманаВальтераСкотта«Айвенго» (1819 г.).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205 лет со времени написания повести Э.-Т. Гофмана «Крошка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Цахес по прозванию Циннобер» (1819 г.).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200 лет со времени создания комедии «Горе от ума» А. С. Грибоедова (1824 г.).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200 лет поэме А. С. Пушкина «Цыганы» (1824 г.).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200 лет роману в стихах Байрона «Дон Жуан» (1824 г.).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195 лет назад была завершена публикация «Истории государства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Российского» Н. М. Карамзина (12 том – в 1829 г.).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195 лет со времени издания повести А. Погорельского «Чёрная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курица, или Подземные жители» (1829 г.).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190 лет со времени выхода сказки Петра Павловича Ершова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«Конёк-Горбунок» (1834 г.).</w:t>
      </w:r>
    </w:p>
    <w:p w:rsidR="001149C0" w:rsidRPr="00357467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57467">
        <w:rPr>
          <w:rFonts w:ascii="Times New Roman" w:eastAsia="Times New Roman" w:hAnsi="Times New Roman" w:cs="Times New Roman"/>
          <w:color w:val="1A1A1A"/>
          <w:sz w:val="28"/>
          <w:szCs w:val="28"/>
        </w:rPr>
        <w:t>190 лет сказке А. С. Пушкина «Сказка о золотом петушке» (1834 г.).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190 лет со времени создания В. Ф. Одоевским сказки «Городок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в табакерке» (1834 г.).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185 лет назад Михаил Юрьевич Лермонтов закончил поэму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«Мцыри» (1839 г.).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185 лет роману Ч. Диккенса «Приключения Оливера Твиста» (1839 г.).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180 лет со времени выхода романа А. Дюма «Три мушкете-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ра» (1844 г.).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180 лет со времени написания Х. К. Андерсеном сказки «Снежная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королева» (1844 г.).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180 лет роману Ж. Санд «Графиня Рудольштадт» (1844 г.).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175 лет переводу В. Жуковского «Одиссеи» Гомера (1849 г.).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170 лет со времени публикации повести И. С. Тургенева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«Муму» (1854 г.).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165летсовременивыходароманаИ.А.Гончарова«Обломов» (1859 г.).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165 лет со времени постановки на сцене драмы А. Н. Островского«Гроза» (1859 г.).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165 лет со времени выхода романа Ивана Тургенева «Дворянское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гнездо» (1859 г.).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160 лет со времени написания Ж. Верном романа «Путешествие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к центру Земли» (1864 г.).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160 лет поэме Н. А. Некрасова «Железная дорога» (1864 г.).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155 лет со времени завершения публикации романа «Война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и мир» Льва Николаевича Толстого (1869 г.).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155лет</w:t>
      </w:r>
      <w:r w:rsidR="0034124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современи</w:t>
      </w:r>
      <w:r w:rsidR="0034124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написания</w:t>
      </w:r>
      <w:r w:rsidR="0034124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романа</w:t>
      </w:r>
      <w:r w:rsidR="0034124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Ивана</w:t>
      </w:r>
      <w:r w:rsidR="0034124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Гончарова</w:t>
      </w:r>
      <w:r w:rsidR="0034124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«Обрыв» (1869 г.).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155 лет назад опубликован роман В. Гюго «Человек, который смеётся» (1869 г.).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150 лет со времени написания Ж. Верном романа «Таинственный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остров» (1874 г.).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140 лет со времени публикации романа М. Твена «Приключения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Гекльберри Финна» (1884 г.).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130лет</w:t>
      </w:r>
      <w:r w:rsidR="0034124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со</w:t>
      </w:r>
      <w:r w:rsidR="0034124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времени</w:t>
      </w:r>
      <w:r w:rsidRPr="00E81C1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</w:t>
      </w: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авершения</w:t>
      </w:r>
      <w:r w:rsidR="0034124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работы</w:t>
      </w:r>
      <w:r w:rsidR="0034124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над</w:t>
      </w:r>
      <w:r w:rsidR="0034124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сказками</w:t>
      </w:r>
      <w:r w:rsidR="0034124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Р. Дж. Киплинга «Книга джунглей» (1894 г.).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120 лет Стихам о Прекрасной даме» Александра Блока (1904 г.).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120 лет со времени написания лирической комедии «Вишневыйсад» А. П. Чехова (1904 г.).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120 лет со времени написания романа Д. Лондона «Морской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волк» (1904 г.).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120 лет со времени публикации повести Л. Н. Толстого «Хаджи-Мурат» (1904 г.).</w:t>
      </w:r>
    </w:p>
    <w:p w:rsidR="001149C0" w:rsidRPr="006C117D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117D">
        <w:rPr>
          <w:rFonts w:ascii="Times New Roman" w:eastAsia="Times New Roman" w:hAnsi="Times New Roman" w:cs="Times New Roman"/>
          <w:color w:val="1A1A1A"/>
          <w:sz w:val="28"/>
          <w:szCs w:val="28"/>
        </w:rPr>
        <w:t>110 лет сборнику Анны Ахматовой «Чётки» (1914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105 лет со времени выпуска в свет сказки К. И. Чуковского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«Крокодил» (1919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100 лет со времени публикации сказок В. В. Бианки «Лесные домишки», «Чей нос лучше?», «Чьи это ноги?», «Кто чем поёт?» (1924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100 лет со времени создания сказки К. И. Чуковского «Муха Цокотуха» (в 1924 г. – «Мухина свадьба»).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100 лет со времени создания сказочной повести Ю. К. Олеши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«Три толстяка» (1924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100 лет назад вышел в английском переводе роман Е. Замятина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«Мы» (1924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100 лет со времени выхода романа К. Федина «Города и годы» (1924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95 лет со времени публикации сказки К. И. Чуковского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«Айболит» (1929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95 лет со времени создания Э. М. Ремарком романа «На Западном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фронте без перемен» (1929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95 лет со времени создания романа «Прощай, оружие!» Э. Хемингуэя (1929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95 лет повести Бориса Пильняка «Красное дерево» (1929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90летповестирусскогописателяК.Паустовского«Колхида» (1934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90 лет со времени публикации сказочной повести «Мэри Поппинс» Памелы Трэверс (1934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85 лет роману французского писателя Антуана де Сент-Экзюпери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«Планета людей» (1939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85 летсо времени издания повести Р. И. Фраермана «Дикая собака Динго, или Повесть о первой любви» (1939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85 лет со времени написания сказочной повести «Волшебник изумрудного города» А. М. Волкова (1939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85 лет со времени публикации повести А. П. Гайдара «Судьба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барабанщика», рассказа «Чук и Гек» (1939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85 лет со времени публикации сказок П. П. Бажова «Малахитовая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шкатулка» (1939г.).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85летсовременивыходаповестиК.Г.Паустовского«Мещёрская сторона» (1939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80 лет со времени создания Л. А. Кассилем повести «Дорогие мои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мальчишки» (1944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80 лет со времени выхода романа В. А. Каверина «Два капитана» (1944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80 летсо времени публикации сборника рассказов и сказок«Волшебное слово» В. А. Осеевой (1944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75 лет со времени создания Львом Кассилем совместно с Максом</w:t>
      </w:r>
    </w:p>
    <w:p w:rsidR="001149C0" w:rsidRPr="00E81C12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Поляновским повести «Улица младшего сына» (1949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75 лет со времени издания сборника «Стихи детям» Агнии Барто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(1949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75 лет со времени издания Словаря русского языка С. И. Ожегова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(1949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70 летсовременипубликациироманаДаниилаГранина«Искатели» (1954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70 лет со времени написания повести Н. Н. Носова «Приключения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Незнайки и его друзей» (1954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70 лет со времени создания повести Астрид Линдгрен «Мио, мой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Мио!» (1954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65 летсо времени публикац</w:t>
      </w:r>
      <w:r w:rsidRPr="00E81C12">
        <w:rPr>
          <w:rFonts w:ascii="Times New Roman" w:eastAsia="Times New Roman" w:hAnsi="Times New Roman" w:cs="Times New Roman"/>
          <w:color w:val="1A1A1A"/>
          <w:sz w:val="28"/>
          <w:szCs w:val="28"/>
        </w:rPr>
        <w:t>ии романа Аркадия и Бориса Стру</w:t>
      </w: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гацких «Страна багровых туч» (1959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65 лет со времени выхода романа У. Фолкнера «Особняк» (1959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65 лет со времени начала публикации романа К. М. Симонова«Живые и мёртвые» (1959г.).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65 лет со времени написания «</w:t>
      </w:r>
      <w:r w:rsidRPr="00E81C12">
        <w:rPr>
          <w:rFonts w:ascii="Times New Roman" w:eastAsia="Times New Roman" w:hAnsi="Times New Roman" w:cs="Times New Roman"/>
          <w:color w:val="1A1A1A"/>
          <w:sz w:val="28"/>
          <w:szCs w:val="28"/>
        </w:rPr>
        <w:t>Денискиных рассказов» В. Ю. Дра</w:t>
      </w: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гунского (1959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65летсовременипубликацииповестиВ.А.ОсеевойДинка» (1959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65 летсо времени издания книги С. С. Смирнова «Брестскаякрепость» (1959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60 лет со времени издания романа К. М. Симонова «Солдатами не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рождаются» (1964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60 лет со времени издания повести Л. А. Кассиля «Будьте готовы,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ваше высочество!» (1964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55 лет со времени публикации повести Б. Л. Васильева «А зори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здесь тихие…» (1969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55 лет со времени издания романа Ю. В. Бондарева «Горячий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снег» (1969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50 лет со времени создания повести Б. Л. Васильева «В списках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не значился» (1974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50 лет со времени издания трилогии В. П. Крапивина «Мальчик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со шпагой» (1972-1974 гг.).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50 лет повести российского писателя В. Распутина «Живи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и помни» (1974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45 лет со времени выхода сборника стихов, сказок и пьес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«Считалия» Бориса Заходера (1979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30 лет со времени написания романа Д. Гранина «Бегство в Рос-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сию» (1994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25 лет со времени создания романа «Бермудский треугольник»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Ю. В. Бондарева (1999 г.).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20 лет со времени выхода романов Дмитрия Емца «Таня Гроттер</w:t>
      </w:r>
    </w:p>
    <w:p w:rsidR="001149C0" w:rsidRPr="001B1903" w:rsidRDefault="001149C0" w:rsidP="0011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B1903">
        <w:rPr>
          <w:rFonts w:ascii="Times New Roman" w:eastAsia="Times New Roman" w:hAnsi="Times New Roman" w:cs="Times New Roman"/>
          <w:color w:val="1A1A1A"/>
          <w:sz w:val="28"/>
          <w:szCs w:val="28"/>
        </w:rPr>
        <w:t>и ботинки кентавра» и «Таня Гроттер и колодец Посейдона» (2004 г.).</w:t>
      </w:r>
    </w:p>
    <w:p w:rsidR="001149C0" w:rsidRDefault="001149C0" w:rsidP="00114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1149C0" w:rsidRPr="004D23F5" w:rsidRDefault="001149C0" w:rsidP="003B4592">
      <w:pPr>
        <w:pStyle w:val="a3"/>
        <w:spacing w:line="276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D23F5">
        <w:rPr>
          <w:rFonts w:ascii="Times New Roman" w:hAnsi="Times New Roman" w:cs="Times New Roman"/>
          <w:b/>
          <w:bCs/>
          <w:sz w:val="28"/>
          <w:szCs w:val="28"/>
          <w:u w:val="single"/>
        </w:rPr>
        <w:t>ЭКОЛОГИЧЕСКОЕ ПРОСВЕЩЕНИЕ.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 xml:space="preserve">Цитата: </w:t>
      </w:r>
      <w:r w:rsidRPr="004D23F5">
        <w:rPr>
          <w:rFonts w:ascii="Times New Roman" w:hAnsi="Times New Roman" w:cs="Times New Roman"/>
          <w:i/>
          <w:sz w:val="28"/>
          <w:szCs w:val="28"/>
        </w:rPr>
        <w:t>«Природу надо любить. Не полюбишь – не поймешь.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3F5">
        <w:rPr>
          <w:rFonts w:ascii="Times New Roman" w:hAnsi="Times New Roman" w:cs="Times New Roman"/>
          <w:i/>
          <w:sz w:val="28"/>
          <w:szCs w:val="28"/>
        </w:rPr>
        <w:t xml:space="preserve"> Не поймешь – не оценишь. Не оценишь – предашь, растопчешь.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3F5">
        <w:rPr>
          <w:rFonts w:ascii="Times New Roman" w:hAnsi="Times New Roman" w:cs="Times New Roman"/>
          <w:i/>
          <w:sz w:val="28"/>
          <w:szCs w:val="28"/>
        </w:rPr>
        <w:t xml:space="preserve"> Природа ко всем щедра и добра как мать».</w:t>
      </w:r>
    </w:p>
    <w:p w:rsidR="0043010C" w:rsidRPr="004D23F5" w:rsidRDefault="0043010C" w:rsidP="00AF32E7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  <w:r w:rsidRPr="004D23F5">
        <w:rPr>
          <w:rFonts w:ascii="Times New Roman" w:hAnsi="Times New Roman" w:cs="Times New Roman"/>
          <w:sz w:val="28"/>
          <w:szCs w:val="28"/>
          <w:u w:val="single"/>
        </w:rPr>
        <w:t>О.Джургаев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Экологическое п</w:t>
      </w:r>
      <w:r w:rsidR="00A03638">
        <w:rPr>
          <w:rFonts w:ascii="Times New Roman" w:eastAsia="Calibri" w:hAnsi="Times New Roman" w:cs="Times New Roman"/>
          <w:sz w:val="28"/>
          <w:szCs w:val="28"/>
        </w:rPr>
        <w:t xml:space="preserve">росвещение, экология человека, </w:t>
      </w:r>
      <w:r w:rsidRPr="004D23F5">
        <w:rPr>
          <w:rFonts w:ascii="Times New Roman" w:eastAsia="Calibri" w:hAnsi="Times New Roman" w:cs="Times New Roman"/>
          <w:sz w:val="28"/>
          <w:szCs w:val="28"/>
        </w:rPr>
        <w:t>экологические проблемы современности могут быть решены только образованным населением – гражданами, осознающими свою ответственность перед природой и будущим поколением. Поэтому экологическое образование и просвещение является важнейшим этапом на пути решения экологических проблем. Центральная районная библиотека планируют продолжить пропаганду идей охраны природы, воспита</w:t>
      </w:r>
      <w:r w:rsidR="00A03638">
        <w:rPr>
          <w:rFonts w:ascii="Times New Roman" w:eastAsia="Calibri" w:hAnsi="Times New Roman" w:cs="Times New Roman"/>
          <w:sz w:val="28"/>
          <w:szCs w:val="28"/>
        </w:rPr>
        <w:t xml:space="preserve">ние бережного отношения к ней, </w:t>
      </w:r>
      <w:r w:rsidRPr="004D23F5">
        <w:rPr>
          <w:rFonts w:ascii="Times New Roman" w:eastAsia="Calibri" w:hAnsi="Times New Roman" w:cs="Times New Roman"/>
          <w:sz w:val="28"/>
          <w:szCs w:val="28"/>
        </w:rPr>
        <w:t>активное участие в формировании экологической культуры населения разных возрастных категорий, уделяя повышенное внимание подрастающему поколению.</w:t>
      </w:r>
    </w:p>
    <w:p w:rsidR="004661C0" w:rsidRPr="004D23F5" w:rsidRDefault="0043010C" w:rsidP="004661C0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Эффективность экологической работы в библиотеке во многом зависит не только от профессионализма библиотечного работника, но и от его личной экологической культуры, его энергии, инициативы, творчества. Заниматься экологической работой невозможно без любви к природе, окружающему миру.</w:t>
      </w:r>
    </w:p>
    <w:p w:rsidR="004661C0" w:rsidRPr="004D23F5" w:rsidRDefault="004661C0" w:rsidP="004661C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Центральная районная модельная библиотека планирует продолжить пропаганду идей охраны природы, воспитание бережного отношения к ней, активное участие в формировании экологической культуры населения разных возрастных категорий, уделяя повышенное внимание подрастающему поколению.</w:t>
      </w:r>
    </w:p>
    <w:p w:rsidR="000841F2" w:rsidRPr="004D23F5" w:rsidRDefault="000841F2" w:rsidP="004661C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25"/>
        <w:gridCol w:w="39"/>
        <w:gridCol w:w="4497"/>
        <w:gridCol w:w="25"/>
        <w:gridCol w:w="75"/>
        <w:gridCol w:w="2175"/>
        <w:gridCol w:w="2417"/>
      </w:tblGrid>
      <w:tr w:rsidR="000841F2" w:rsidRPr="004D23F5" w:rsidTr="00E8475B">
        <w:tc>
          <w:tcPr>
            <w:tcW w:w="664" w:type="dxa"/>
            <w:gridSpan w:val="2"/>
          </w:tcPr>
          <w:p w:rsidR="000841F2" w:rsidRPr="00354F1E" w:rsidRDefault="000841F2" w:rsidP="00A136FE">
            <w:pPr>
              <w:rPr>
                <w:b/>
                <w:sz w:val="28"/>
              </w:rPr>
            </w:pPr>
            <w:r w:rsidRPr="00354F1E">
              <w:rPr>
                <w:b/>
                <w:sz w:val="28"/>
              </w:rPr>
              <w:t>№</w:t>
            </w:r>
          </w:p>
          <w:p w:rsidR="000841F2" w:rsidRPr="00354F1E" w:rsidRDefault="000841F2" w:rsidP="00A136FE">
            <w:pPr>
              <w:rPr>
                <w:b/>
                <w:sz w:val="28"/>
              </w:rPr>
            </w:pPr>
            <w:r w:rsidRPr="00354F1E">
              <w:rPr>
                <w:b/>
                <w:sz w:val="28"/>
              </w:rPr>
              <w:t>п/п</w:t>
            </w:r>
          </w:p>
        </w:tc>
        <w:tc>
          <w:tcPr>
            <w:tcW w:w="4497" w:type="dxa"/>
          </w:tcPr>
          <w:p w:rsidR="000841F2" w:rsidRPr="00354F1E" w:rsidRDefault="000841F2" w:rsidP="00A136FE">
            <w:pPr>
              <w:tabs>
                <w:tab w:val="left" w:pos="1215"/>
              </w:tabs>
              <w:rPr>
                <w:b/>
                <w:sz w:val="28"/>
              </w:rPr>
            </w:pPr>
            <w:r w:rsidRPr="00354F1E">
              <w:rPr>
                <w:b/>
                <w:sz w:val="28"/>
              </w:rPr>
              <w:t xml:space="preserve">      Наименование мероприятия</w:t>
            </w:r>
          </w:p>
        </w:tc>
        <w:tc>
          <w:tcPr>
            <w:tcW w:w="2275" w:type="dxa"/>
            <w:gridSpan w:val="3"/>
          </w:tcPr>
          <w:p w:rsidR="000841F2" w:rsidRPr="004D23F5" w:rsidRDefault="00354F1E" w:rsidP="00A136FE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Сроки </w:t>
            </w:r>
            <w:r w:rsidRPr="008B6D59">
              <w:rPr>
                <w:b/>
                <w:sz w:val="28"/>
              </w:rPr>
              <w:t xml:space="preserve"> проведения</w:t>
            </w:r>
          </w:p>
        </w:tc>
        <w:tc>
          <w:tcPr>
            <w:tcW w:w="2417" w:type="dxa"/>
          </w:tcPr>
          <w:p w:rsidR="000841F2" w:rsidRPr="00354F1E" w:rsidRDefault="00354F1E" w:rsidP="00A136FE">
            <w:pPr>
              <w:tabs>
                <w:tab w:val="left" w:pos="345"/>
              </w:tabs>
              <w:rPr>
                <w:b/>
                <w:sz w:val="28"/>
              </w:rPr>
            </w:pPr>
            <w:r w:rsidRPr="00354F1E">
              <w:rPr>
                <w:b/>
                <w:sz w:val="28"/>
              </w:rPr>
              <w:t>Ответственный</w:t>
            </w:r>
            <w:r w:rsidR="000841F2" w:rsidRPr="00354F1E">
              <w:rPr>
                <w:b/>
                <w:sz w:val="28"/>
              </w:rPr>
              <w:tab/>
            </w:r>
          </w:p>
        </w:tc>
      </w:tr>
      <w:tr w:rsidR="000841F2" w:rsidRPr="004D23F5" w:rsidTr="00A136FE">
        <w:tc>
          <w:tcPr>
            <w:tcW w:w="9853" w:type="dxa"/>
            <w:gridSpan w:val="7"/>
          </w:tcPr>
          <w:p w:rsidR="000841F2" w:rsidRDefault="008C3897" w:rsidP="005D1075">
            <w:pPr>
              <w:pStyle w:val="a3"/>
              <w:spacing w:line="276" w:lineRule="auto"/>
              <w:jc w:val="center"/>
              <w:rPr>
                <w:b/>
                <w:sz w:val="28"/>
              </w:rPr>
            </w:pPr>
            <w:r w:rsidRPr="008C3897">
              <w:rPr>
                <w:b/>
                <w:sz w:val="28"/>
              </w:rPr>
              <w:t>Экологическое просвещение</w:t>
            </w:r>
            <w:r w:rsidR="005D1075">
              <w:rPr>
                <w:b/>
                <w:sz w:val="28"/>
              </w:rPr>
              <w:t>:</w:t>
            </w:r>
          </w:p>
          <w:p w:rsidR="00101F9B" w:rsidRPr="008C3897" w:rsidRDefault="00101F9B" w:rsidP="005D1075">
            <w:pPr>
              <w:pStyle w:val="a3"/>
              <w:spacing w:line="276" w:lineRule="auto"/>
              <w:jc w:val="center"/>
              <w:rPr>
                <w:b/>
                <w:sz w:val="28"/>
              </w:rPr>
            </w:pPr>
          </w:p>
        </w:tc>
      </w:tr>
      <w:tr w:rsidR="00F6574D" w:rsidRPr="004D23F5" w:rsidTr="00E8475B">
        <w:tc>
          <w:tcPr>
            <w:tcW w:w="664" w:type="dxa"/>
            <w:gridSpan w:val="2"/>
          </w:tcPr>
          <w:p w:rsidR="00F6574D" w:rsidRPr="004D23F5" w:rsidRDefault="00A13A44" w:rsidP="00A136F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497" w:type="dxa"/>
          </w:tcPr>
          <w:p w:rsidR="00F6574D" w:rsidRPr="005332EB" w:rsidRDefault="00F6574D" w:rsidP="00F6574D">
            <w:pPr>
              <w:spacing w:line="259" w:lineRule="auto"/>
              <w:rPr>
                <w:sz w:val="28"/>
                <w:szCs w:val="28"/>
              </w:rPr>
            </w:pPr>
            <w:r w:rsidRPr="00673AB1">
              <w:rPr>
                <w:sz w:val="28"/>
                <w:szCs w:val="28"/>
              </w:rPr>
              <w:t xml:space="preserve">Просмотр художественной </w:t>
            </w:r>
          </w:p>
          <w:p w:rsidR="00F6574D" w:rsidRPr="00673AB1" w:rsidRDefault="00F6574D" w:rsidP="00726786">
            <w:pPr>
              <w:spacing w:line="259" w:lineRule="auto"/>
              <w:rPr>
                <w:sz w:val="28"/>
                <w:szCs w:val="28"/>
              </w:rPr>
            </w:pPr>
            <w:r w:rsidRPr="00673AB1">
              <w:rPr>
                <w:sz w:val="28"/>
                <w:szCs w:val="28"/>
              </w:rPr>
              <w:t xml:space="preserve">литературы экологической </w:t>
            </w:r>
            <w:r w:rsidRPr="00673AB1">
              <w:rPr>
                <w:sz w:val="28"/>
                <w:szCs w:val="28"/>
              </w:rPr>
              <w:lastRenderedPageBreak/>
              <w:t xml:space="preserve">тематики </w:t>
            </w:r>
          </w:p>
          <w:p w:rsidR="00F6574D" w:rsidRPr="005332EB" w:rsidRDefault="00F6574D" w:rsidP="00726786">
            <w:pPr>
              <w:rPr>
                <w:sz w:val="28"/>
                <w:szCs w:val="28"/>
              </w:rPr>
            </w:pPr>
            <w:r w:rsidRPr="00673AB1">
              <w:rPr>
                <w:sz w:val="28"/>
                <w:szCs w:val="28"/>
              </w:rPr>
              <w:t xml:space="preserve">«Мир природы на страницах книг» </w:t>
            </w:r>
          </w:p>
          <w:p w:rsidR="00F6574D" w:rsidRPr="00673AB1" w:rsidRDefault="00F6574D" w:rsidP="00F6574D">
            <w:pPr>
              <w:spacing w:line="259" w:lineRule="auto"/>
              <w:rPr>
                <w:sz w:val="28"/>
                <w:szCs w:val="28"/>
              </w:rPr>
            </w:pPr>
            <w:r w:rsidRPr="00673AB1">
              <w:rPr>
                <w:sz w:val="28"/>
                <w:szCs w:val="28"/>
              </w:rPr>
              <w:t>Познавательный час</w:t>
            </w:r>
          </w:p>
          <w:p w:rsidR="00F6574D" w:rsidRPr="00673AB1" w:rsidRDefault="00F6574D" w:rsidP="00726786">
            <w:pPr>
              <w:rPr>
                <w:sz w:val="28"/>
                <w:szCs w:val="28"/>
              </w:rPr>
            </w:pPr>
            <w:r w:rsidRPr="00673AB1">
              <w:rPr>
                <w:sz w:val="28"/>
                <w:szCs w:val="28"/>
              </w:rPr>
              <w:t>«Вайнмахкарадарбанебецаш, хьуьнанакхастоьмаш»(по книге чеченского писателя Х-А.Берсанова)</w:t>
            </w:r>
          </w:p>
          <w:p w:rsidR="00F6574D" w:rsidRPr="00673AB1" w:rsidRDefault="00F6574D" w:rsidP="00F6574D">
            <w:pPr>
              <w:spacing w:line="259" w:lineRule="auto"/>
              <w:rPr>
                <w:sz w:val="28"/>
                <w:szCs w:val="28"/>
              </w:rPr>
            </w:pPr>
            <w:r w:rsidRPr="00673AB1">
              <w:rPr>
                <w:sz w:val="28"/>
                <w:szCs w:val="28"/>
              </w:rPr>
              <w:t xml:space="preserve">Онлайн-путешествие </w:t>
            </w:r>
          </w:p>
          <w:p w:rsidR="00F6574D" w:rsidRPr="00673AB1" w:rsidRDefault="00F6574D" w:rsidP="00726786">
            <w:pPr>
              <w:rPr>
                <w:sz w:val="28"/>
                <w:szCs w:val="28"/>
              </w:rPr>
            </w:pPr>
            <w:r w:rsidRPr="00673AB1">
              <w:rPr>
                <w:sz w:val="28"/>
                <w:szCs w:val="28"/>
              </w:rPr>
              <w:t xml:space="preserve">«Любимые уголки нашего края» </w:t>
            </w:r>
          </w:p>
          <w:p w:rsidR="00F6574D" w:rsidRPr="00673AB1" w:rsidRDefault="00F6574D" w:rsidP="00726786">
            <w:pPr>
              <w:rPr>
                <w:sz w:val="28"/>
                <w:szCs w:val="28"/>
              </w:rPr>
            </w:pPr>
            <w:r w:rsidRPr="00673AB1">
              <w:rPr>
                <w:sz w:val="28"/>
                <w:szCs w:val="28"/>
              </w:rPr>
              <w:t>Час поэзии</w:t>
            </w:r>
          </w:p>
          <w:p w:rsidR="00F6574D" w:rsidRPr="00673AB1" w:rsidRDefault="00F6574D" w:rsidP="00726786">
            <w:pPr>
              <w:rPr>
                <w:i/>
                <w:color w:val="002060"/>
                <w:sz w:val="28"/>
                <w:szCs w:val="28"/>
              </w:rPr>
            </w:pPr>
            <w:r w:rsidRPr="00673AB1">
              <w:rPr>
                <w:sz w:val="28"/>
                <w:szCs w:val="28"/>
              </w:rPr>
              <w:t>«О природе поэтической строкой»</w:t>
            </w:r>
          </w:p>
        </w:tc>
        <w:tc>
          <w:tcPr>
            <w:tcW w:w="2275" w:type="dxa"/>
            <w:gridSpan w:val="3"/>
          </w:tcPr>
          <w:p w:rsidR="00F6574D" w:rsidRDefault="00F6574D" w:rsidP="00726786">
            <w:pPr>
              <w:pStyle w:val="a3"/>
            </w:pPr>
          </w:p>
          <w:p w:rsidR="00F6574D" w:rsidRDefault="00F6574D" w:rsidP="00726786">
            <w:pPr>
              <w:pStyle w:val="a3"/>
            </w:pPr>
          </w:p>
          <w:p w:rsidR="00F6574D" w:rsidRDefault="00F6574D" w:rsidP="0072678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февраль</w:t>
            </w:r>
          </w:p>
          <w:p w:rsidR="00F6574D" w:rsidRDefault="00F6574D" w:rsidP="00726786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F6574D" w:rsidRDefault="00F6574D" w:rsidP="0072678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      апрель</w:t>
            </w:r>
          </w:p>
          <w:p w:rsidR="00F6574D" w:rsidRDefault="00F6574D" w:rsidP="00726786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F6574D" w:rsidRDefault="00F6574D" w:rsidP="0072678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июль</w:t>
            </w:r>
          </w:p>
          <w:p w:rsidR="00F6574D" w:rsidRDefault="00F6574D" w:rsidP="00726786">
            <w:pPr>
              <w:rPr>
                <w:bCs/>
                <w:iCs/>
                <w:sz w:val="28"/>
                <w:szCs w:val="28"/>
              </w:rPr>
            </w:pPr>
          </w:p>
          <w:p w:rsidR="00F6574D" w:rsidRDefault="00F6574D" w:rsidP="0072678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октябрь</w:t>
            </w:r>
          </w:p>
          <w:p w:rsidR="00F6574D" w:rsidRDefault="00F6574D" w:rsidP="00726786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F6574D" w:rsidRPr="009C62A5" w:rsidRDefault="00F6574D" w:rsidP="0072678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Ц</w:t>
            </w:r>
            <w:r w:rsidR="00A13A44">
              <w:rPr>
                <w:bCs/>
                <w:iCs/>
                <w:sz w:val="28"/>
                <w:szCs w:val="28"/>
              </w:rPr>
              <w:t>Р</w:t>
            </w:r>
            <w:r>
              <w:rPr>
                <w:bCs/>
                <w:iCs/>
                <w:sz w:val="28"/>
                <w:szCs w:val="28"/>
              </w:rPr>
              <w:t>Б</w:t>
            </w:r>
          </w:p>
        </w:tc>
        <w:tc>
          <w:tcPr>
            <w:tcW w:w="2417" w:type="dxa"/>
          </w:tcPr>
          <w:p w:rsidR="00F6574D" w:rsidRDefault="00F6574D" w:rsidP="00726786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:rsidR="00F6574D" w:rsidRDefault="00F6574D" w:rsidP="00291EB3">
            <w:pPr>
              <w:rPr>
                <w:b/>
                <w:bCs/>
                <w:iCs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  <w:r w:rsidR="006D5704">
              <w:rPr>
                <w:sz w:val="28"/>
                <w:szCs w:val="28"/>
              </w:rPr>
              <w:t xml:space="preserve"> Т</w:t>
            </w:r>
          </w:p>
          <w:p w:rsidR="00F6574D" w:rsidRDefault="00F6574D" w:rsidP="00291EB3">
            <w:pPr>
              <w:rPr>
                <w:b/>
                <w:bCs/>
                <w:iCs/>
                <w:sz w:val="28"/>
                <w:szCs w:val="28"/>
              </w:rPr>
            </w:pPr>
          </w:p>
          <w:p w:rsidR="00F6574D" w:rsidRDefault="00F6574D" w:rsidP="00291EB3">
            <w:pPr>
              <w:rPr>
                <w:b/>
                <w:bCs/>
                <w:iCs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6D5704">
              <w:rPr>
                <w:sz w:val="28"/>
                <w:szCs w:val="28"/>
              </w:rPr>
              <w:t xml:space="preserve"> Л.</w:t>
            </w:r>
          </w:p>
          <w:p w:rsidR="00F6574D" w:rsidRDefault="00F6574D" w:rsidP="00291EB3">
            <w:pPr>
              <w:rPr>
                <w:b/>
                <w:bCs/>
                <w:iCs/>
                <w:sz w:val="28"/>
                <w:szCs w:val="28"/>
              </w:rPr>
            </w:pPr>
          </w:p>
          <w:p w:rsidR="00F6574D" w:rsidRDefault="00F6574D" w:rsidP="00291EB3">
            <w:pPr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6D5704">
              <w:rPr>
                <w:sz w:val="28"/>
                <w:szCs w:val="28"/>
              </w:rPr>
              <w:t xml:space="preserve"> Т.</w:t>
            </w:r>
          </w:p>
          <w:p w:rsidR="00F6574D" w:rsidRDefault="00F6574D" w:rsidP="00291EB3">
            <w:pPr>
              <w:rPr>
                <w:sz w:val="28"/>
                <w:szCs w:val="28"/>
              </w:rPr>
            </w:pPr>
          </w:p>
          <w:p w:rsidR="00F6574D" w:rsidRPr="009C62A5" w:rsidRDefault="00F6574D" w:rsidP="00291EB3">
            <w:pPr>
              <w:rPr>
                <w:b/>
                <w:bCs/>
                <w:iCs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  <w:r w:rsidR="006D5704">
              <w:rPr>
                <w:sz w:val="28"/>
                <w:szCs w:val="28"/>
              </w:rPr>
              <w:t xml:space="preserve"> Т</w:t>
            </w:r>
          </w:p>
        </w:tc>
      </w:tr>
      <w:tr w:rsidR="00F6574D" w:rsidRPr="004D23F5" w:rsidTr="00A136FE">
        <w:tc>
          <w:tcPr>
            <w:tcW w:w="9853" w:type="dxa"/>
            <w:gridSpan w:val="7"/>
          </w:tcPr>
          <w:p w:rsidR="00F6574D" w:rsidRDefault="00F6574D" w:rsidP="00101F9B">
            <w:pPr>
              <w:pStyle w:val="a3"/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91C3A">
              <w:rPr>
                <w:b/>
                <w:bCs/>
                <w:iCs/>
                <w:sz w:val="28"/>
                <w:szCs w:val="28"/>
              </w:rPr>
              <w:lastRenderedPageBreak/>
              <w:t>К Международному дню леса</w:t>
            </w:r>
            <w:r>
              <w:rPr>
                <w:b/>
                <w:bCs/>
                <w:iCs/>
                <w:sz w:val="28"/>
                <w:szCs w:val="28"/>
              </w:rPr>
              <w:t>:</w:t>
            </w:r>
          </w:p>
          <w:p w:rsidR="00101F9B" w:rsidRPr="00665233" w:rsidRDefault="00101F9B" w:rsidP="00101F9B">
            <w:pPr>
              <w:pStyle w:val="a3"/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D17C78" w:rsidRPr="004D23F5" w:rsidTr="00E8475B">
        <w:tc>
          <w:tcPr>
            <w:tcW w:w="664" w:type="dxa"/>
            <w:gridSpan w:val="2"/>
          </w:tcPr>
          <w:p w:rsidR="00D17C78" w:rsidRPr="004D23F5" w:rsidRDefault="00A13A44" w:rsidP="00A136FE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97" w:type="dxa"/>
          </w:tcPr>
          <w:p w:rsidR="00D17C78" w:rsidRPr="00345F8E" w:rsidRDefault="00D17C78" w:rsidP="00AF32E7">
            <w:pPr>
              <w:rPr>
                <w:b/>
                <w:bCs/>
                <w:iCs/>
                <w:sz w:val="28"/>
                <w:szCs w:val="28"/>
              </w:rPr>
            </w:pPr>
            <w:r w:rsidRPr="00345F8E">
              <w:rPr>
                <w:bCs/>
                <w:iCs/>
                <w:sz w:val="28"/>
                <w:szCs w:val="28"/>
              </w:rPr>
              <w:t>«В лес по загадки»: сказочное экопутешествие</w:t>
            </w:r>
          </w:p>
          <w:p w:rsidR="00D17C78" w:rsidRPr="00345F8E" w:rsidRDefault="00D17C78" w:rsidP="00AC461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75" w:type="dxa"/>
            <w:gridSpan w:val="3"/>
          </w:tcPr>
          <w:p w:rsidR="00D17C78" w:rsidRDefault="00A13A44" w:rsidP="00AC461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="00D17C78" w:rsidRPr="00345F8E">
              <w:rPr>
                <w:bCs/>
                <w:iCs/>
                <w:sz w:val="28"/>
                <w:szCs w:val="28"/>
              </w:rPr>
              <w:t>арт</w:t>
            </w:r>
          </w:p>
          <w:p w:rsidR="00D17C78" w:rsidRPr="00345F8E" w:rsidRDefault="00D17C78" w:rsidP="00AC461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РДБ</w:t>
            </w:r>
          </w:p>
        </w:tc>
        <w:tc>
          <w:tcPr>
            <w:tcW w:w="2417" w:type="dxa"/>
          </w:tcPr>
          <w:p w:rsidR="00D17C78" w:rsidRPr="00345F8E" w:rsidRDefault="00D17C78" w:rsidP="006D5704">
            <w:pPr>
              <w:rPr>
                <w:bCs/>
                <w:iCs/>
                <w:sz w:val="28"/>
                <w:szCs w:val="28"/>
              </w:rPr>
            </w:pPr>
            <w:r w:rsidRPr="00345F8E">
              <w:rPr>
                <w:bCs/>
                <w:iCs/>
                <w:sz w:val="28"/>
                <w:szCs w:val="28"/>
              </w:rPr>
              <w:t>Укаева А.</w:t>
            </w:r>
          </w:p>
        </w:tc>
      </w:tr>
      <w:tr w:rsidR="00CD5A98" w:rsidRPr="004D23F5" w:rsidTr="00E8475B">
        <w:tc>
          <w:tcPr>
            <w:tcW w:w="664" w:type="dxa"/>
            <w:gridSpan w:val="2"/>
          </w:tcPr>
          <w:p w:rsidR="00CD5A98" w:rsidRPr="004D23F5" w:rsidRDefault="00A13A44" w:rsidP="00A136FE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497" w:type="dxa"/>
          </w:tcPr>
          <w:p w:rsidR="00CD5A98" w:rsidRPr="00905678" w:rsidRDefault="00CD5A98" w:rsidP="000037BE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Урок путешествий: «В гостях у природы» </w:t>
            </w:r>
          </w:p>
        </w:tc>
        <w:tc>
          <w:tcPr>
            <w:tcW w:w="2275" w:type="dxa"/>
            <w:gridSpan w:val="3"/>
          </w:tcPr>
          <w:p w:rsidR="00CD5A98" w:rsidRDefault="00A13A44" w:rsidP="000037B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="00CD5A98" w:rsidRPr="00FF7E85">
              <w:rPr>
                <w:bCs/>
                <w:iCs/>
                <w:sz w:val="28"/>
                <w:szCs w:val="28"/>
              </w:rPr>
              <w:t>арт</w:t>
            </w:r>
          </w:p>
          <w:p w:rsidR="00CD5A98" w:rsidRPr="00FF7E85" w:rsidRDefault="00CD5A98" w:rsidP="000037B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</w:t>
            </w:r>
            <w:r w:rsidR="00A13A44">
              <w:rPr>
                <w:bCs/>
                <w:iCs/>
                <w:sz w:val="28"/>
                <w:szCs w:val="28"/>
              </w:rPr>
              <w:t>,  с.Ачхой-Мартан</w:t>
            </w:r>
          </w:p>
        </w:tc>
        <w:tc>
          <w:tcPr>
            <w:tcW w:w="2417" w:type="dxa"/>
          </w:tcPr>
          <w:p w:rsidR="00CD5A98" w:rsidRPr="003F6495" w:rsidRDefault="00CD5A98" w:rsidP="006D5704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2C2EFF" w:rsidRPr="004D23F5" w:rsidTr="00E8475B">
        <w:tc>
          <w:tcPr>
            <w:tcW w:w="664" w:type="dxa"/>
            <w:gridSpan w:val="2"/>
          </w:tcPr>
          <w:p w:rsidR="002C2EFF" w:rsidRPr="004D23F5" w:rsidRDefault="00A13A44" w:rsidP="002C2EFF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497" w:type="dxa"/>
          </w:tcPr>
          <w:p w:rsidR="002C2EFF" w:rsidRDefault="002C2EFF" w:rsidP="002C2EFF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«Рисую лес» - конкурс рисунков</w:t>
            </w:r>
          </w:p>
        </w:tc>
        <w:tc>
          <w:tcPr>
            <w:tcW w:w="2275" w:type="dxa"/>
            <w:gridSpan w:val="3"/>
          </w:tcPr>
          <w:p w:rsidR="002C2EFF" w:rsidRDefault="002C2EFF" w:rsidP="002C2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2C2EFF" w:rsidRDefault="002C2EFF" w:rsidP="002C2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2C2EFF" w:rsidRPr="0099483D" w:rsidRDefault="002C2EFF" w:rsidP="002C2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17" w:type="dxa"/>
          </w:tcPr>
          <w:p w:rsidR="002C2EFF" w:rsidRDefault="002C2EFF" w:rsidP="006D5704">
            <w:pPr>
              <w:rPr>
                <w:sz w:val="28"/>
                <w:szCs w:val="28"/>
              </w:rPr>
            </w:pPr>
          </w:p>
          <w:p w:rsidR="002C2EFF" w:rsidRPr="00977D07" w:rsidRDefault="002C2EFF" w:rsidP="006D5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724394" w:rsidRPr="004D23F5" w:rsidTr="00E8475B">
        <w:tc>
          <w:tcPr>
            <w:tcW w:w="664" w:type="dxa"/>
            <w:gridSpan w:val="2"/>
          </w:tcPr>
          <w:p w:rsidR="00724394" w:rsidRPr="004D23F5" w:rsidRDefault="00A13A44" w:rsidP="00724394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497" w:type="dxa"/>
          </w:tcPr>
          <w:p w:rsidR="00724394" w:rsidRPr="00724394" w:rsidRDefault="00724394" w:rsidP="00724394">
            <w:pPr>
              <w:rPr>
                <w:bCs/>
                <w:iCs/>
                <w:sz w:val="28"/>
                <w:szCs w:val="28"/>
              </w:rPr>
            </w:pPr>
            <w:r w:rsidRPr="00724394">
              <w:rPr>
                <w:bCs/>
                <w:iCs/>
                <w:sz w:val="28"/>
                <w:szCs w:val="28"/>
              </w:rPr>
              <w:t>Экскурсия: « Просыпайся лес дремучий – на дворе весна»</w:t>
            </w:r>
          </w:p>
        </w:tc>
        <w:tc>
          <w:tcPr>
            <w:tcW w:w="2275" w:type="dxa"/>
            <w:gridSpan w:val="3"/>
          </w:tcPr>
          <w:p w:rsidR="00724394" w:rsidRDefault="00A13A44" w:rsidP="00724394">
            <w:pPr>
              <w:jc w:val="center"/>
              <w:rPr>
                <w:bCs/>
                <w:iCs/>
                <w:sz w:val="28"/>
                <w:szCs w:val="28"/>
              </w:rPr>
            </w:pPr>
            <w:r w:rsidRPr="00FF7E85">
              <w:rPr>
                <w:bCs/>
                <w:iCs/>
                <w:sz w:val="28"/>
                <w:szCs w:val="28"/>
              </w:rPr>
              <w:t>М</w:t>
            </w:r>
            <w:r w:rsidR="00724394" w:rsidRPr="00FF7E85">
              <w:rPr>
                <w:bCs/>
                <w:iCs/>
                <w:sz w:val="28"/>
                <w:szCs w:val="28"/>
              </w:rPr>
              <w:t>арт</w:t>
            </w:r>
          </w:p>
          <w:p w:rsidR="00A13A44" w:rsidRPr="00FF7E85" w:rsidRDefault="00A13A44" w:rsidP="0072439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Филиал№4, с.Новый-Шарой</w:t>
            </w:r>
          </w:p>
        </w:tc>
        <w:tc>
          <w:tcPr>
            <w:tcW w:w="2417" w:type="dxa"/>
          </w:tcPr>
          <w:p w:rsidR="00724394" w:rsidRPr="00724394" w:rsidRDefault="00724394" w:rsidP="006D5704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724394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724394" w:rsidRPr="004D23F5" w:rsidTr="00E8475B">
        <w:tc>
          <w:tcPr>
            <w:tcW w:w="664" w:type="dxa"/>
            <w:gridSpan w:val="2"/>
          </w:tcPr>
          <w:p w:rsidR="00724394" w:rsidRPr="004D23F5" w:rsidRDefault="00A13A44" w:rsidP="00724394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497" w:type="dxa"/>
          </w:tcPr>
          <w:p w:rsidR="00724394" w:rsidRDefault="00724394" w:rsidP="0072439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Беседа</w:t>
            </w:r>
          </w:p>
          <w:p w:rsidR="00724394" w:rsidRDefault="00724394" w:rsidP="0072439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«Живи, лес!»</w:t>
            </w:r>
          </w:p>
        </w:tc>
        <w:tc>
          <w:tcPr>
            <w:tcW w:w="2275" w:type="dxa"/>
            <w:gridSpan w:val="3"/>
          </w:tcPr>
          <w:p w:rsidR="00724394" w:rsidRDefault="00724394" w:rsidP="00724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март</w:t>
            </w:r>
          </w:p>
          <w:p w:rsidR="00724394" w:rsidRDefault="00724394" w:rsidP="00724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724394" w:rsidRDefault="00724394" w:rsidP="00724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17" w:type="dxa"/>
          </w:tcPr>
          <w:p w:rsidR="00724394" w:rsidRDefault="00724394" w:rsidP="006D5704">
            <w:pPr>
              <w:rPr>
                <w:sz w:val="28"/>
                <w:szCs w:val="28"/>
              </w:rPr>
            </w:pPr>
          </w:p>
          <w:p w:rsidR="00724394" w:rsidRDefault="00724394" w:rsidP="006D5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724394" w:rsidRPr="004D23F5" w:rsidTr="00E8475B">
        <w:tc>
          <w:tcPr>
            <w:tcW w:w="664" w:type="dxa"/>
            <w:gridSpan w:val="2"/>
          </w:tcPr>
          <w:p w:rsidR="00724394" w:rsidRPr="004D23F5" w:rsidRDefault="00A13A44" w:rsidP="00724394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497" w:type="dxa"/>
          </w:tcPr>
          <w:p w:rsidR="00724394" w:rsidRPr="00CB1D5C" w:rsidRDefault="00724394" w:rsidP="00724394">
            <w:pPr>
              <w:rPr>
                <w:bCs/>
                <w:iCs/>
                <w:sz w:val="28"/>
                <w:szCs w:val="28"/>
              </w:rPr>
            </w:pPr>
            <w:r w:rsidRPr="00CB1D5C">
              <w:rPr>
                <w:bCs/>
                <w:iCs/>
                <w:sz w:val="28"/>
                <w:szCs w:val="28"/>
              </w:rPr>
              <w:t>Урок экологии «Берегите лес, берегите!»</w:t>
            </w:r>
          </w:p>
        </w:tc>
        <w:tc>
          <w:tcPr>
            <w:tcW w:w="2275" w:type="dxa"/>
            <w:gridSpan w:val="3"/>
          </w:tcPr>
          <w:p w:rsidR="00724394" w:rsidRDefault="00A13A44" w:rsidP="0072439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="00724394" w:rsidRPr="00FF7E85">
              <w:rPr>
                <w:bCs/>
                <w:iCs/>
                <w:sz w:val="28"/>
                <w:szCs w:val="28"/>
              </w:rPr>
              <w:t>арт</w:t>
            </w:r>
          </w:p>
          <w:p w:rsidR="00A13A44" w:rsidRPr="00FF7E85" w:rsidRDefault="00A13A44" w:rsidP="0072439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№7,  с.Валерик</w:t>
            </w:r>
          </w:p>
        </w:tc>
        <w:tc>
          <w:tcPr>
            <w:tcW w:w="2417" w:type="dxa"/>
          </w:tcPr>
          <w:p w:rsidR="00724394" w:rsidRPr="003F6495" w:rsidRDefault="00724394" w:rsidP="006D5704">
            <w:pPr>
              <w:rPr>
                <w:b/>
                <w:bCs/>
                <w:iCs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E519E8" w:rsidRPr="004D23F5" w:rsidTr="00E8475B">
        <w:tc>
          <w:tcPr>
            <w:tcW w:w="664" w:type="dxa"/>
            <w:gridSpan w:val="2"/>
          </w:tcPr>
          <w:p w:rsidR="00E519E8" w:rsidRPr="004D23F5" w:rsidRDefault="00A13A44" w:rsidP="00E519E8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497" w:type="dxa"/>
          </w:tcPr>
          <w:p w:rsidR="00E519E8" w:rsidRPr="00C715D8" w:rsidRDefault="00E519E8" w:rsidP="00A13A44">
            <w:pPr>
              <w:rPr>
                <w:bCs/>
                <w:iCs/>
                <w:sz w:val="28"/>
                <w:szCs w:val="28"/>
              </w:rPr>
            </w:pPr>
            <w:r w:rsidRPr="00C715D8">
              <w:rPr>
                <w:bCs/>
                <w:iCs/>
                <w:sz w:val="28"/>
                <w:szCs w:val="28"/>
              </w:rPr>
              <w:t>«Чарующая музыка лесов»-выставка</w:t>
            </w:r>
          </w:p>
        </w:tc>
        <w:tc>
          <w:tcPr>
            <w:tcW w:w="2275" w:type="dxa"/>
            <w:gridSpan w:val="3"/>
          </w:tcPr>
          <w:p w:rsidR="00E519E8" w:rsidRDefault="00A13A44" w:rsidP="00E519E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="00E519E8" w:rsidRPr="00C715D8">
              <w:rPr>
                <w:bCs/>
                <w:iCs/>
                <w:sz w:val="28"/>
                <w:szCs w:val="28"/>
              </w:rPr>
              <w:t>арт</w:t>
            </w:r>
          </w:p>
          <w:p w:rsidR="00A13A44" w:rsidRPr="00C715D8" w:rsidRDefault="00A13A44" w:rsidP="00E519E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Филиал№8, с.Катар-Юрт</w:t>
            </w:r>
          </w:p>
        </w:tc>
        <w:tc>
          <w:tcPr>
            <w:tcW w:w="2417" w:type="dxa"/>
          </w:tcPr>
          <w:p w:rsidR="00E519E8" w:rsidRPr="00C715D8" w:rsidRDefault="00E519E8" w:rsidP="006D5704">
            <w:pPr>
              <w:rPr>
                <w:bCs/>
                <w:iCs/>
                <w:sz w:val="28"/>
                <w:szCs w:val="28"/>
              </w:rPr>
            </w:pPr>
            <w:r w:rsidRPr="00C715D8">
              <w:rPr>
                <w:bCs/>
                <w:iCs/>
                <w:sz w:val="28"/>
                <w:szCs w:val="28"/>
              </w:rPr>
              <w:t>Хасанова А</w:t>
            </w:r>
          </w:p>
        </w:tc>
      </w:tr>
      <w:tr w:rsidR="00E519E8" w:rsidRPr="004D23F5" w:rsidTr="00E8475B">
        <w:tc>
          <w:tcPr>
            <w:tcW w:w="664" w:type="dxa"/>
            <w:gridSpan w:val="2"/>
          </w:tcPr>
          <w:p w:rsidR="00E519E8" w:rsidRPr="004D23F5" w:rsidRDefault="00A13A44" w:rsidP="00E519E8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497" w:type="dxa"/>
          </w:tcPr>
          <w:p w:rsidR="00E519E8" w:rsidRPr="00F60C65" w:rsidRDefault="00E519E8" w:rsidP="00E519E8">
            <w:pPr>
              <w:rPr>
                <w:b/>
                <w:bCs/>
                <w:iCs/>
                <w:sz w:val="28"/>
                <w:szCs w:val="28"/>
              </w:rPr>
            </w:pPr>
            <w:r w:rsidRPr="002445BC">
              <w:rPr>
                <w:color w:val="000000"/>
                <w:sz w:val="28"/>
                <w:szCs w:val="28"/>
              </w:rPr>
              <w:t>«В лес за загадками»</w:t>
            </w:r>
            <w:r w:rsidRPr="00A13A44">
              <w:rPr>
                <w:color w:val="000000"/>
                <w:sz w:val="28"/>
                <w:szCs w:val="28"/>
              </w:rPr>
              <w:t>- игра – путешествие</w:t>
            </w:r>
          </w:p>
        </w:tc>
        <w:tc>
          <w:tcPr>
            <w:tcW w:w="2275" w:type="dxa"/>
            <w:gridSpan w:val="3"/>
          </w:tcPr>
          <w:p w:rsidR="00E519E8" w:rsidRDefault="00A13A44" w:rsidP="00E519E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="00E519E8" w:rsidRPr="00FF7E85">
              <w:rPr>
                <w:bCs/>
                <w:iCs/>
                <w:sz w:val="28"/>
                <w:szCs w:val="28"/>
              </w:rPr>
              <w:t>арт</w:t>
            </w:r>
          </w:p>
          <w:p w:rsidR="00A13A44" w:rsidRDefault="00A13A44" w:rsidP="00E519E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№10,  с.Шаами-Юрт</w:t>
            </w:r>
          </w:p>
          <w:p w:rsidR="00E519E8" w:rsidRPr="007862FC" w:rsidRDefault="00E519E8" w:rsidP="00E51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E519E8" w:rsidRPr="00D81E0E" w:rsidRDefault="00E519E8" w:rsidP="006D5704">
            <w:pPr>
              <w:rPr>
                <w:bCs/>
                <w:iCs/>
                <w:sz w:val="28"/>
                <w:szCs w:val="28"/>
              </w:rPr>
            </w:pPr>
            <w:r w:rsidRPr="00D81E0E">
              <w:rPr>
                <w:sz w:val="28"/>
                <w:szCs w:val="28"/>
              </w:rPr>
              <w:t>Астамирова Б.</w:t>
            </w:r>
          </w:p>
        </w:tc>
      </w:tr>
      <w:tr w:rsidR="00E519E8" w:rsidRPr="004D23F5" w:rsidTr="00132D56">
        <w:tc>
          <w:tcPr>
            <w:tcW w:w="9853" w:type="dxa"/>
            <w:gridSpan w:val="7"/>
          </w:tcPr>
          <w:p w:rsidR="00E519E8" w:rsidRDefault="00E519E8" w:rsidP="00E519E8">
            <w:pPr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>К Международному дню птиц:</w:t>
            </w:r>
          </w:p>
          <w:p w:rsidR="00101F9B" w:rsidRPr="004D23F5" w:rsidRDefault="00101F9B" w:rsidP="00E519E8">
            <w:pPr>
              <w:jc w:val="center"/>
              <w:rPr>
                <w:sz w:val="28"/>
              </w:rPr>
            </w:pPr>
          </w:p>
        </w:tc>
      </w:tr>
      <w:tr w:rsidR="00E519E8" w:rsidRPr="004D23F5" w:rsidTr="00E8475B">
        <w:tc>
          <w:tcPr>
            <w:tcW w:w="664" w:type="dxa"/>
            <w:gridSpan w:val="2"/>
          </w:tcPr>
          <w:p w:rsidR="00E519E8" w:rsidRPr="004D23F5" w:rsidRDefault="00A13A44" w:rsidP="00E519E8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497" w:type="dxa"/>
          </w:tcPr>
          <w:p w:rsidR="00E519E8" w:rsidRPr="00345F8E" w:rsidRDefault="00E519E8" w:rsidP="000E2115">
            <w:pPr>
              <w:spacing w:line="276" w:lineRule="auto"/>
              <w:rPr>
                <w:rFonts w:eastAsia="Calibri"/>
                <w:bCs/>
                <w:sz w:val="28"/>
                <w:szCs w:val="28"/>
              </w:rPr>
            </w:pPr>
            <w:r w:rsidRPr="00345F8E">
              <w:rPr>
                <w:rFonts w:eastAsia="Calibri"/>
                <w:bCs/>
                <w:sz w:val="28"/>
                <w:szCs w:val="28"/>
              </w:rPr>
              <w:t>выставка-викторина «Что за птичка-невеличка?»</w:t>
            </w:r>
          </w:p>
        </w:tc>
        <w:tc>
          <w:tcPr>
            <w:tcW w:w="2275" w:type="dxa"/>
            <w:gridSpan w:val="3"/>
          </w:tcPr>
          <w:p w:rsidR="00E519E8" w:rsidRDefault="00A13A44" w:rsidP="00E519E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</w:t>
            </w:r>
            <w:r w:rsidR="00E519E8" w:rsidRPr="00345F8E">
              <w:rPr>
                <w:bCs/>
                <w:iCs/>
                <w:sz w:val="28"/>
                <w:szCs w:val="28"/>
              </w:rPr>
              <w:t>прель</w:t>
            </w:r>
          </w:p>
          <w:p w:rsidR="00A13A44" w:rsidRPr="00345F8E" w:rsidRDefault="00A13A44" w:rsidP="00E519E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РДБ</w:t>
            </w:r>
          </w:p>
        </w:tc>
        <w:tc>
          <w:tcPr>
            <w:tcW w:w="2417" w:type="dxa"/>
          </w:tcPr>
          <w:p w:rsidR="00E519E8" w:rsidRPr="008877EA" w:rsidRDefault="00E519E8" w:rsidP="006D5704">
            <w:pPr>
              <w:rPr>
                <w:bCs/>
                <w:iCs/>
                <w:sz w:val="28"/>
                <w:szCs w:val="28"/>
              </w:rPr>
            </w:pPr>
            <w:r w:rsidRPr="008877EA">
              <w:rPr>
                <w:bCs/>
                <w:iCs/>
                <w:sz w:val="28"/>
                <w:szCs w:val="28"/>
              </w:rPr>
              <w:t>Укаева А.</w:t>
            </w:r>
          </w:p>
        </w:tc>
      </w:tr>
      <w:tr w:rsidR="00E519E8" w:rsidRPr="004D23F5" w:rsidTr="00E8475B">
        <w:tc>
          <w:tcPr>
            <w:tcW w:w="664" w:type="dxa"/>
            <w:gridSpan w:val="2"/>
          </w:tcPr>
          <w:p w:rsidR="00E519E8" w:rsidRPr="004D23F5" w:rsidRDefault="00A13A44" w:rsidP="00E519E8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497" w:type="dxa"/>
          </w:tcPr>
          <w:p w:rsidR="00E519E8" w:rsidRPr="00345F8E" w:rsidRDefault="00E519E8" w:rsidP="000E2115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«Наши крылатые друзья» - экологический час</w:t>
            </w:r>
          </w:p>
        </w:tc>
        <w:tc>
          <w:tcPr>
            <w:tcW w:w="2275" w:type="dxa"/>
            <w:gridSpan w:val="3"/>
          </w:tcPr>
          <w:p w:rsidR="00E519E8" w:rsidRDefault="00E519E8" w:rsidP="00E51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E519E8" w:rsidRDefault="00E519E8" w:rsidP="00E51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E519E8" w:rsidRPr="0099483D" w:rsidRDefault="00E519E8" w:rsidP="00E51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с.Самашки</w:t>
            </w:r>
          </w:p>
        </w:tc>
        <w:tc>
          <w:tcPr>
            <w:tcW w:w="2417" w:type="dxa"/>
          </w:tcPr>
          <w:p w:rsidR="00E519E8" w:rsidRDefault="00E519E8" w:rsidP="006D5704">
            <w:pPr>
              <w:rPr>
                <w:sz w:val="28"/>
                <w:szCs w:val="28"/>
              </w:rPr>
            </w:pPr>
          </w:p>
          <w:p w:rsidR="00E519E8" w:rsidRPr="00977D07" w:rsidRDefault="00E519E8" w:rsidP="006D5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E519E8" w:rsidRPr="004D23F5" w:rsidTr="00E8475B">
        <w:tc>
          <w:tcPr>
            <w:tcW w:w="664" w:type="dxa"/>
            <w:gridSpan w:val="2"/>
          </w:tcPr>
          <w:p w:rsidR="00E519E8" w:rsidRPr="004D23F5" w:rsidRDefault="00A13A44" w:rsidP="00E519E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</w:t>
            </w:r>
          </w:p>
        </w:tc>
        <w:tc>
          <w:tcPr>
            <w:tcW w:w="4497" w:type="dxa"/>
          </w:tcPr>
          <w:p w:rsidR="00E519E8" w:rsidRPr="00B56DDA" w:rsidRDefault="00E519E8" w:rsidP="00E519E8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 w:rsidRPr="00B56DDA">
              <w:rPr>
                <w:bCs/>
                <w:sz w:val="28"/>
                <w:szCs w:val="28"/>
              </w:rPr>
              <w:t>Экскурсия: «Мир птиц – мой мир»</w:t>
            </w:r>
          </w:p>
        </w:tc>
        <w:tc>
          <w:tcPr>
            <w:tcW w:w="2275" w:type="dxa"/>
            <w:gridSpan w:val="3"/>
          </w:tcPr>
          <w:p w:rsidR="00E519E8" w:rsidRDefault="00A13A44" w:rsidP="00E519E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</w:t>
            </w:r>
            <w:r w:rsidR="00E519E8" w:rsidRPr="00FF7E85">
              <w:rPr>
                <w:bCs/>
                <w:iCs/>
                <w:sz w:val="28"/>
                <w:szCs w:val="28"/>
              </w:rPr>
              <w:t>прель</w:t>
            </w:r>
          </w:p>
          <w:p w:rsidR="00A13A44" w:rsidRDefault="000E2115" w:rsidP="00E519E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филиал№4,</w:t>
            </w:r>
          </w:p>
          <w:p w:rsidR="00A13A44" w:rsidRPr="00FF7E85" w:rsidRDefault="000E2115" w:rsidP="000E211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с.Новый-Шарой</w:t>
            </w:r>
          </w:p>
        </w:tc>
        <w:tc>
          <w:tcPr>
            <w:tcW w:w="2417" w:type="dxa"/>
          </w:tcPr>
          <w:p w:rsidR="00E519E8" w:rsidRPr="00B56DDA" w:rsidRDefault="00E519E8" w:rsidP="006D5704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B56DDA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E519E8" w:rsidRPr="004D23F5" w:rsidTr="00E8475B">
        <w:tc>
          <w:tcPr>
            <w:tcW w:w="664" w:type="dxa"/>
            <w:gridSpan w:val="2"/>
          </w:tcPr>
          <w:p w:rsidR="00E519E8" w:rsidRPr="004D23F5" w:rsidRDefault="00A13A44" w:rsidP="00E519E8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497" w:type="dxa"/>
          </w:tcPr>
          <w:p w:rsidR="00E519E8" w:rsidRDefault="00E519E8" w:rsidP="000E2115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Выставка</w:t>
            </w:r>
          </w:p>
          <w:p w:rsidR="00E519E8" w:rsidRDefault="00E519E8" w:rsidP="000E2115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«Вы, мои пернатые!»</w:t>
            </w:r>
          </w:p>
        </w:tc>
        <w:tc>
          <w:tcPr>
            <w:tcW w:w="2275" w:type="dxa"/>
            <w:gridSpan w:val="3"/>
          </w:tcPr>
          <w:p w:rsidR="00E519E8" w:rsidRDefault="00E519E8" w:rsidP="00E51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апрель</w:t>
            </w:r>
          </w:p>
          <w:p w:rsidR="00E519E8" w:rsidRDefault="00E519E8" w:rsidP="00E51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0E2115">
              <w:rPr>
                <w:sz w:val="28"/>
                <w:szCs w:val="28"/>
              </w:rPr>
              <w:t>илиал</w:t>
            </w:r>
            <w:r>
              <w:rPr>
                <w:sz w:val="28"/>
                <w:szCs w:val="28"/>
              </w:rPr>
              <w:t>№5,</w:t>
            </w:r>
          </w:p>
          <w:p w:rsidR="00E519E8" w:rsidRDefault="00E519E8" w:rsidP="00E51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17" w:type="dxa"/>
          </w:tcPr>
          <w:p w:rsidR="00E519E8" w:rsidRDefault="00E519E8" w:rsidP="006D5704">
            <w:pPr>
              <w:rPr>
                <w:sz w:val="28"/>
                <w:szCs w:val="28"/>
              </w:rPr>
            </w:pPr>
          </w:p>
          <w:p w:rsidR="00E519E8" w:rsidRDefault="00E519E8" w:rsidP="006D5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E519E8" w:rsidRPr="004D23F5" w:rsidTr="00E8475B">
        <w:tc>
          <w:tcPr>
            <w:tcW w:w="664" w:type="dxa"/>
            <w:gridSpan w:val="2"/>
          </w:tcPr>
          <w:p w:rsidR="00E519E8" w:rsidRPr="004D23F5" w:rsidRDefault="00A13A44" w:rsidP="00E519E8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497" w:type="dxa"/>
          </w:tcPr>
          <w:p w:rsidR="00E519E8" w:rsidRPr="000D21F0" w:rsidRDefault="00E519E8" w:rsidP="000E2115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 w:rsidRPr="000D21F0">
              <w:rPr>
                <w:bCs/>
                <w:sz w:val="28"/>
                <w:szCs w:val="28"/>
              </w:rPr>
              <w:t>Познавательный час «Мир птиц»</w:t>
            </w:r>
          </w:p>
        </w:tc>
        <w:tc>
          <w:tcPr>
            <w:tcW w:w="2275" w:type="dxa"/>
            <w:gridSpan w:val="3"/>
          </w:tcPr>
          <w:p w:rsidR="00E519E8" w:rsidRDefault="000E2115" w:rsidP="00E519E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</w:t>
            </w:r>
            <w:r w:rsidR="00E519E8" w:rsidRPr="00FF7E85">
              <w:rPr>
                <w:bCs/>
                <w:iCs/>
                <w:sz w:val="28"/>
                <w:szCs w:val="28"/>
              </w:rPr>
              <w:t>прель</w:t>
            </w:r>
          </w:p>
          <w:p w:rsidR="000E2115" w:rsidRDefault="000E2115" w:rsidP="00E519E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№7, с.Валерик</w:t>
            </w:r>
          </w:p>
          <w:p w:rsidR="000E2115" w:rsidRPr="00FF7E85" w:rsidRDefault="000E2115" w:rsidP="00E519E8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17" w:type="dxa"/>
          </w:tcPr>
          <w:p w:rsidR="00E519E8" w:rsidRPr="003F6495" w:rsidRDefault="00E519E8" w:rsidP="006D5704">
            <w:pPr>
              <w:rPr>
                <w:b/>
                <w:bCs/>
                <w:iCs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B55A79" w:rsidRPr="004D23F5" w:rsidTr="00E8475B">
        <w:tc>
          <w:tcPr>
            <w:tcW w:w="664" w:type="dxa"/>
            <w:gridSpan w:val="2"/>
          </w:tcPr>
          <w:p w:rsidR="00B55A79" w:rsidRPr="004D23F5" w:rsidRDefault="00A13A44" w:rsidP="00B55A79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497" w:type="dxa"/>
          </w:tcPr>
          <w:p w:rsidR="00B55A79" w:rsidRPr="00C715D8" w:rsidRDefault="00B55A79" w:rsidP="000E2115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 w:rsidRPr="00C715D8">
              <w:rPr>
                <w:color w:val="1A1A1A"/>
                <w:sz w:val="28"/>
                <w:szCs w:val="28"/>
              </w:rPr>
              <w:t xml:space="preserve">Выставка «Птичий переполох» </w:t>
            </w:r>
          </w:p>
        </w:tc>
        <w:tc>
          <w:tcPr>
            <w:tcW w:w="2275" w:type="dxa"/>
            <w:gridSpan w:val="3"/>
          </w:tcPr>
          <w:p w:rsidR="00B55A79" w:rsidRDefault="000E2115" w:rsidP="00B55A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</w:t>
            </w:r>
            <w:r w:rsidR="00B55A79" w:rsidRPr="00C715D8">
              <w:rPr>
                <w:bCs/>
                <w:iCs/>
                <w:sz w:val="28"/>
                <w:szCs w:val="28"/>
              </w:rPr>
              <w:t>прель</w:t>
            </w:r>
          </w:p>
          <w:p w:rsidR="000E2115" w:rsidRPr="00C715D8" w:rsidRDefault="000E2115" w:rsidP="00B55A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№8, с.Катар-Юрт</w:t>
            </w:r>
          </w:p>
        </w:tc>
        <w:tc>
          <w:tcPr>
            <w:tcW w:w="2417" w:type="dxa"/>
          </w:tcPr>
          <w:p w:rsidR="00B55A79" w:rsidRPr="00C715D8" w:rsidRDefault="00B55A79" w:rsidP="006D5704">
            <w:pPr>
              <w:rPr>
                <w:bCs/>
                <w:iCs/>
                <w:sz w:val="28"/>
                <w:szCs w:val="28"/>
              </w:rPr>
            </w:pPr>
            <w:r w:rsidRPr="00C715D8">
              <w:rPr>
                <w:bCs/>
                <w:iCs/>
                <w:sz w:val="28"/>
                <w:szCs w:val="28"/>
              </w:rPr>
              <w:t>Хасанова А</w:t>
            </w:r>
          </w:p>
        </w:tc>
      </w:tr>
      <w:tr w:rsidR="00B55A79" w:rsidRPr="004D23F5" w:rsidTr="00A136FE">
        <w:tc>
          <w:tcPr>
            <w:tcW w:w="9853" w:type="dxa"/>
            <w:gridSpan w:val="7"/>
          </w:tcPr>
          <w:p w:rsidR="00B55A79" w:rsidRPr="004D23F5" w:rsidRDefault="00B55A79" w:rsidP="00B55A79">
            <w:pPr>
              <w:pStyle w:val="a3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 Всемирному дню воды</w:t>
            </w:r>
          </w:p>
          <w:p w:rsidR="00B55A79" w:rsidRPr="004D23F5" w:rsidRDefault="00B55A79" w:rsidP="00B55A79">
            <w:pPr>
              <w:pStyle w:val="a3"/>
              <w:spacing w:line="276" w:lineRule="auto"/>
              <w:jc w:val="center"/>
              <w:rPr>
                <w:sz w:val="28"/>
              </w:rPr>
            </w:pPr>
          </w:p>
        </w:tc>
      </w:tr>
      <w:tr w:rsidR="00B55A79" w:rsidRPr="004D23F5" w:rsidTr="00E8475B">
        <w:tc>
          <w:tcPr>
            <w:tcW w:w="664" w:type="dxa"/>
            <w:gridSpan w:val="2"/>
          </w:tcPr>
          <w:p w:rsidR="00B55A79" w:rsidRPr="004D23F5" w:rsidRDefault="000E2115" w:rsidP="00B55A7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497" w:type="dxa"/>
          </w:tcPr>
          <w:p w:rsidR="00B55A79" w:rsidRPr="00E73506" w:rsidRDefault="00B55A79" w:rsidP="00B55A79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 w:rsidRPr="00E73506">
              <w:rPr>
                <w:bCs/>
                <w:sz w:val="28"/>
                <w:szCs w:val="28"/>
              </w:rPr>
              <w:t>Буклет «Вода в жизни человека»</w:t>
            </w:r>
          </w:p>
        </w:tc>
        <w:tc>
          <w:tcPr>
            <w:tcW w:w="2275" w:type="dxa"/>
            <w:gridSpan w:val="3"/>
          </w:tcPr>
          <w:p w:rsidR="00B55A79" w:rsidRDefault="00B06434" w:rsidP="00B55A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="00B55A79" w:rsidRPr="009C62A5">
              <w:rPr>
                <w:bCs/>
                <w:iCs/>
                <w:sz w:val="28"/>
                <w:szCs w:val="28"/>
              </w:rPr>
              <w:t>арт</w:t>
            </w:r>
          </w:p>
          <w:p w:rsidR="00B55A79" w:rsidRPr="009C62A5" w:rsidRDefault="00B55A79" w:rsidP="00B55A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ЦБ</w:t>
            </w:r>
          </w:p>
        </w:tc>
        <w:tc>
          <w:tcPr>
            <w:tcW w:w="2417" w:type="dxa"/>
          </w:tcPr>
          <w:p w:rsidR="00B55A79" w:rsidRPr="009C62A5" w:rsidRDefault="00B55A79" w:rsidP="006D5704">
            <w:pPr>
              <w:rPr>
                <w:b/>
                <w:bCs/>
                <w:iCs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4D790E">
              <w:rPr>
                <w:sz w:val="28"/>
                <w:szCs w:val="28"/>
              </w:rPr>
              <w:t xml:space="preserve"> Л.</w:t>
            </w:r>
          </w:p>
        </w:tc>
      </w:tr>
      <w:tr w:rsidR="00B55A79" w:rsidRPr="004D23F5" w:rsidTr="00E8475B">
        <w:tc>
          <w:tcPr>
            <w:tcW w:w="664" w:type="dxa"/>
            <w:gridSpan w:val="2"/>
          </w:tcPr>
          <w:p w:rsidR="00B55A79" w:rsidRPr="004D23F5" w:rsidRDefault="000E2115" w:rsidP="00B55A7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497" w:type="dxa"/>
          </w:tcPr>
          <w:p w:rsidR="00B55A79" w:rsidRPr="00345F8E" w:rsidRDefault="00B55A79" w:rsidP="00AF32E7">
            <w:pPr>
              <w:spacing w:line="276" w:lineRule="auto"/>
              <w:rPr>
                <w:rFonts w:eastAsia="Calibri"/>
                <w:bCs/>
                <w:sz w:val="28"/>
                <w:szCs w:val="28"/>
              </w:rPr>
            </w:pPr>
            <w:r w:rsidRPr="00345F8E">
              <w:rPr>
                <w:rFonts w:eastAsia="Calibri"/>
                <w:bCs/>
                <w:iCs/>
                <w:sz w:val="28"/>
                <w:szCs w:val="28"/>
              </w:rPr>
              <w:t>Экоурок  «Мать-водица – всему царица»</w:t>
            </w:r>
          </w:p>
        </w:tc>
        <w:tc>
          <w:tcPr>
            <w:tcW w:w="2275" w:type="dxa"/>
            <w:gridSpan w:val="3"/>
          </w:tcPr>
          <w:p w:rsidR="00B55A79" w:rsidRDefault="00B06434" w:rsidP="00B55A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="00B55A79" w:rsidRPr="00345F8E">
              <w:rPr>
                <w:bCs/>
                <w:iCs/>
                <w:sz w:val="28"/>
                <w:szCs w:val="28"/>
              </w:rPr>
              <w:t>арт</w:t>
            </w:r>
          </w:p>
          <w:p w:rsidR="00B55A79" w:rsidRPr="00345F8E" w:rsidRDefault="00B55A79" w:rsidP="00B55A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РДБ</w:t>
            </w:r>
          </w:p>
        </w:tc>
        <w:tc>
          <w:tcPr>
            <w:tcW w:w="2417" w:type="dxa"/>
          </w:tcPr>
          <w:p w:rsidR="00B55A79" w:rsidRPr="00345F8E" w:rsidRDefault="00B55A79" w:rsidP="006D5704">
            <w:pPr>
              <w:rPr>
                <w:bCs/>
                <w:iCs/>
                <w:sz w:val="28"/>
                <w:szCs w:val="28"/>
              </w:rPr>
            </w:pPr>
            <w:r w:rsidRPr="00345F8E">
              <w:rPr>
                <w:bCs/>
                <w:iCs/>
                <w:sz w:val="28"/>
                <w:szCs w:val="28"/>
              </w:rPr>
              <w:t>Галипова Р.</w:t>
            </w:r>
          </w:p>
        </w:tc>
      </w:tr>
      <w:tr w:rsidR="00B55A79" w:rsidRPr="004D23F5" w:rsidTr="00E8475B">
        <w:tc>
          <w:tcPr>
            <w:tcW w:w="664" w:type="dxa"/>
            <w:gridSpan w:val="2"/>
          </w:tcPr>
          <w:p w:rsidR="00B55A79" w:rsidRPr="004D23F5" w:rsidRDefault="000F2CB4" w:rsidP="00B55A7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497" w:type="dxa"/>
          </w:tcPr>
          <w:p w:rsidR="00B55A79" w:rsidRPr="00E36C04" w:rsidRDefault="00B55A79" w:rsidP="00B55A79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Беседа: «День волшебной воды»</w:t>
            </w:r>
          </w:p>
        </w:tc>
        <w:tc>
          <w:tcPr>
            <w:tcW w:w="2275" w:type="dxa"/>
            <w:gridSpan w:val="3"/>
          </w:tcPr>
          <w:p w:rsidR="00B55A79" w:rsidRDefault="00B06434" w:rsidP="00B55A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="00B55A79" w:rsidRPr="00FF7E85">
              <w:rPr>
                <w:bCs/>
                <w:iCs/>
                <w:sz w:val="28"/>
                <w:szCs w:val="28"/>
              </w:rPr>
              <w:t>арт</w:t>
            </w:r>
          </w:p>
          <w:p w:rsidR="00B55A79" w:rsidRPr="00FF7E85" w:rsidRDefault="00D83BAB" w:rsidP="00D83BAB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№1, с.Ачхой-Мартан</w:t>
            </w:r>
          </w:p>
        </w:tc>
        <w:tc>
          <w:tcPr>
            <w:tcW w:w="2417" w:type="dxa"/>
          </w:tcPr>
          <w:p w:rsidR="00B55A79" w:rsidRPr="003F6495" w:rsidRDefault="00B55A79" w:rsidP="006D5704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B55A79" w:rsidRPr="004D23F5" w:rsidTr="00E8475B">
        <w:tc>
          <w:tcPr>
            <w:tcW w:w="664" w:type="dxa"/>
            <w:gridSpan w:val="2"/>
          </w:tcPr>
          <w:p w:rsidR="00B55A79" w:rsidRPr="004D23F5" w:rsidRDefault="000F2CB4" w:rsidP="00B55A79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497" w:type="dxa"/>
          </w:tcPr>
          <w:p w:rsidR="00B55A79" w:rsidRDefault="00B55A79" w:rsidP="00B55A79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 w:rsidRPr="00710C63">
              <w:rPr>
                <w:bCs/>
                <w:sz w:val="28"/>
                <w:szCs w:val="28"/>
              </w:rPr>
              <w:t>Позна</w:t>
            </w:r>
            <w:r>
              <w:rPr>
                <w:bCs/>
                <w:sz w:val="28"/>
                <w:szCs w:val="28"/>
              </w:rPr>
              <w:t>вательное</w:t>
            </w:r>
            <w:r w:rsidRPr="00710C63">
              <w:rPr>
                <w:bCs/>
                <w:sz w:val="28"/>
                <w:szCs w:val="28"/>
              </w:rPr>
              <w:t xml:space="preserve"> мероприятие</w:t>
            </w:r>
          </w:p>
          <w:p w:rsidR="00B55A79" w:rsidRPr="00710C63" w:rsidRDefault="00B55A79" w:rsidP="00B55A79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«Планета воды»</w:t>
            </w:r>
          </w:p>
        </w:tc>
        <w:tc>
          <w:tcPr>
            <w:tcW w:w="2275" w:type="dxa"/>
            <w:gridSpan w:val="3"/>
          </w:tcPr>
          <w:p w:rsidR="00B55A79" w:rsidRDefault="00D83BAB" w:rsidP="00B55A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="00B55A79" w:rsidRPr="00710C63">
              <w:rPr>
                <w:bCs/>
                <w:iCs/>
                <w:sz w:val="28"/>
                <w:szCs w:val="28"/>
              </w:rPr>
              <w:t>арт</w:t>
            </w:r>
          </w:p>
          <w:p w:rsidR="00D83BAB" w:rsidRPr="00710C63" w:rsidRDefault="00D83BAB" w:rsidP="00D83BAB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417" w:type="dxa"/>
          </w:tcPr>
          <w:p w:rsidR="00B55A79" w:rsidRPr="003F6495" w:rsidRDefault="00B55A79" w:rsidP="006D5704">
            <w:pPr>
              <w:rPr>
                <w:b/>
                <w:bCs/>
                <w:iCs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B55A79" w:rsidRPr="004D23F5" w:rsidTr="00E8475B">
        <w:tc>
          <w:tcPr>
            <w:tcW w:w="664" w:type="dxa"/>
            <w:gridSpan w:val="2"/>
          </w:tcPr>
          <w:p w:rsidR="00B55A79" w:rsidRPr="004D23F5" w:rsidRDefault="000F2CB4" w:rsidP="00B55A79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497" w:type="dxa"/>
          </w:tcPr>
          <w:p w:rsidR="00B55A79" w:rsidRPr="00710C63" w:rsidRDefault="00B55A79" w:rsidP="00B55A79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«Берегите воду!» - беседа</w:t>
            </w:r>
          </w:p>
        </w:tc>
        <w:tc>
          <w:tcPr>
            <w:tcW w:w="2275" w:type="dxa"/>
            <w:gridSpan w:val="3"/>
          </w:tcPr>
          <w:p w:rsidR="00B55A79" w:rsidRDefault="00B55A79" w:rsidP="00B5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B55A79" w:rsidRDefault="00B55A79" w:rsidP="00B5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B55A79" w:rsidRPr="0099483D" w:rsidRDefault="00B55A79" w:rsidP="00B5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17" w:type="dxa"/>
          </w:tcPr>
          <w:p w:rsidR="00B55A79" w:rsidRDefault="00B55A79" w:rsidP="006D5704">
            <w:pPr>
              <w:rPr>
                <w:sz w:val="28"/>
                <w:szCs w:val="28"/>
              </w:rPr>
            </w:pPr>
          </w:p>
          <w:p w:rsidR="00B55A79" w:rsidRPr="00977D07" w:rsidRDefault="00B55A79" w:rsidP="006D5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B55A79" w:rsidRPr="004D23F5" w:rsidTr="00E8475B">
        <w:tc>
          <w:tcPr>
            <w:tcW w:w="664" w:type="dxa"/>
            <w:gridSpan w:val="2"/>
          </w:tcPr>
          <w:p w:rsidR="00B55A79" w:rsidRPr="004D23F5" w:rsidRDefault="000F2CB4" w:rsidP="00B55A7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497" w:type="dxa"/>
          </w:tcPr>
          <w:p w:rsidR="00B55A79" w:rsidRDefault="00B55A79" w:rsidP="00B55A79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Беседа</w:t>
            </w:r>
          </w:p>
          <w:p w:rsidR="00B55A79" w:rsidRDefault="00B55A79" w:rsidP="00B55A79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«Вода – бесценный дар природы»</w:t>
            </w:r>
          </w:p>
        </w:tc>
        <w:tc>
          <w:tcPr>
            <w:tcW w:w="2275" w:type="dxa"/>
            <w:gridSpan w:val="3"/>
          </w:tcPr>
          <w:p w:rsidR="00B55A79" w:rsidRDefault="00B55A79" w:rsidP="00B55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март</w:t>
            </w:r>
          </w:p>
          <w:p w:rsidR="00B55A79" w:rsidRDefault="00B55A79" w:rsidP="00B5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B55A79" w:rsidRDefault="00B55A79" w:rsidP="00B5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17" w:type="dxa"/>
          </w:tcPr>
          <w:p w:rsidR="00B55A79" w:rsidRDefault="00B55A79" w:rsidP="006D5704">
            <w:pPr>
              <w:rPr>
                <w:sz w:val="28"/>
                <w:szCs w:val="28"/>
              </w:rPr>
            </w:pPr>
          </w:p>
          <w:p w:rsidR="00B55A79" w:rsidRDefault="00B55A79" w:rsidP="006D5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B55A79" w:rsidRPr="004D23F5" w:rsidTr="00E8475B">
        <w:tc>
          <w:tcPr>
            <w:tcW w:w="664" w:type="dxa"/>
            <w:gridSpan w:val="2"/>
          </w:tcPr>
          <w:p w:rsidR="00B55A79" w:rsidRPr="004D23F5" w:rsidRDefault="000F2CB4" w:rsidP="00B55A79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497" w:type="dxa"/>
          </w:tcPr>
          <w:p w:rsidR="00B55A79" w:rsidRPr="00D9631D" w:rsidRDefault="00B55A79" w:rsidP="00AF32E7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 w:rsidRPr="00D9631D">
              <w:rPr>
                <w:bCs/>
                <w:sz w:val="28"/>
                <w:szCs w:val="28"/>
              </w:rPr>
              <w:t>Познавательное путешествие: «Что мы знаем о воде?»</w:t>
            </w:r>
          </w:p>
        </w:tc>
        <w:tc>
          <w:tcPr>
            <w:tcW w:w="2275" w:type="dxa"/>
            <w:gridSpan w:val="3"/>
          </w:tcPr>
          <w:p w:rsidR="00B55A79" w:rsidRDefault="00B55A79" w:rsidP="00B55A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FF7E85">
              <w:rPr>
                <w:bCs/>
                <w:iCs/>
                <w:sz w:val="28"/>
                <w:szCs w:val="28"/>
              </w:rPr>
              <w:t>арт</w:t>
            </w:r>
          </w:p>
          <w:p w:rsidR="00B55A79" w:rsidRDefault="00B55A79" w:rsidP="00B55A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21.03</w:t>
            </w:r>
          </w:p>
          <w:p w:rsidR="00B55A79" w:rsidRDefault="00B55A79" w:rsidP="00B5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B55A79" w:rsidRDefault="00B55A79" w:rsidP="00B55A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  <w:p w:rsidR="00B55A79" w:rsidRPr="00FF7E85" w:rsidRDefault="00B55A79" w:rsidP="00B55A7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17" w:type="dxa"/>
          </w:tcPr>
          <w:p w:rsidR="00B55A79" w:rsidRPr="003F6495" w:rsidRDefault="00B55A79" w:rsidP="006D5704">
            <w:pPr>
              <w:rPr>
                <w:b/>
                <w:bCs/>
                <w:iCs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B55A79" w:rsidRPr="004D23F5" w:rsidTr="00E8475B">
        <w:tc>
          <w:tcPr>
            <w:tcW w:w="664" w:type="dxa"/>
            <w:gridSpan w:val="2"/>
          </w:tcPr>
          <w:p w:rsidR="00B55A79" w:rsidRPr="004D23F5" w:rsidRDefault="000F2CB4" w:rsidP="00B55A79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497" w:type="dxa"/>
          </w:tcPr>
          <w:p w:rsidR="00B55A79" w:rsidRPr="00CB1D5C" w:rsidRDefault="00B55A79" w:rsidP="00B55A79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 w:rsidRPr="00CB1D5C">
              <w:rPr>
                <w:bCs/>
                <w:sz w:val="28"/>
                <w:szCs w:val="28"/>
              </w:rPr>
              <w:t>«Вода чудесный мир природы» - познавательная беседа</w:t>
            </w:r>
          </w:p>
        </w:tc>
        <w:tc>
          <w:tcPr>
            <w:tcW w:w="2275" w:type="dxa"/>
            <w:gridSpan w:val="3"/>
          </w:tcPr>
          <w:p w:rsidR="00B55A79" w:rsidRDefault="00D83BAB" w:rsidP="00B55A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="00B55A79" w:rsidRPr="00FF7E85">
              <w:rPr>
                <w:bCs/>
                <w:iCs/>
                <w:sz w:val="28"/>
                <w:szCs w:val="28"/>
              </w:rPr>
              <w:t>арт</w:t>
            </w:r>
          </w:p>
          <w:p w:rsidR="00D83BAB" w:rsidRPr="00FF7E85" w:rsidRDefault="00D83BAB" w:rsidP="00B55A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№7, с.Валерик</w:t>
            </w:r>
          </w:p>
        </w:tc>
        <w:tc>
          <w:tcPr>
            <w:tcW w:w="2417" w:type="dxa"/>
          </w:tcPr>
          <w:p w:rsidR="00B55A79" w:rsidRPr="003F6495" w:rsidRDefault="00B55A79" w:rsidP="006D5704">
            <w:pPr>
              <w:rPr>
                <w:b/>
                <w:bCs/>
                <w:iCs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B55A79" w:rsidRPr="004D23F5" w:rsidTr="00E8475B">
        <w:tc>
          <w:tcPr>
            <w:tcW w:w="664" w:type="dxa"/>
            <w:gridSpan w:val="2"/>
          </w:tcPr>
          <w:p w:rsidR="00B55A79" w:rsidRPr="004D23F5" w:rsidRDefault="000F2CB4" w:rsidP="00B55A79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497" w:type="dxa"/>
          </w:tcPr>
          <w:p w:rsidR="00B55A79" w:rsidRPr="00C715D8" w:rsidRDefault="00B55A79" w:rsidP="00AF32E7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 w:rsidRPr="00C715D8">
              <w:rPr>
                <w:bCs/>
                <w:sz w:val="28"/>
                <w:szCs w:val="28"/>
              </w:rPr>
              <w:t>Беседа «Вода-бесценный дар природы»</w:t>
            </w:r>
          </w:p>
        </w:tc>
        <w:tc>
          <w:tcPr>
            <w:tcW w:w="2275" w:type="dxa"/>
            <w:gridSpan w:val="3"/>
          </w:tcPr>
          <w:p w:rsidR="00B55A79" w:rsidRDefault="006E166E" w:rsidP="00B55A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="00B55A79" w:rsidRPr="00C715D8">
              <w:rPr>
                <w:bCs/>
                <w:iCs/>
                <w:sz w:val="28"/>
                <w:szCs w:val="28"/>
              </w:rPr>
              <w:t>арт</w:t>
            </w:r>
          </w:p>
          <w:p w:rsidR="006E166E" w:rsidRPr="00C715D8" w:rsidRDefault="006E166E" w:rsidP="00B55A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№8, с.Катар-Юрт</w:t>
            </w:r>
          </w:p>
        </w:tc>
        <w:tc>
          <w:tcPr>
            <w:tcW w:w="2417" w:type="dxa"/>
          </w:tcPr>
          <w:p w:rsidR="00B55A79" w:rsidRPr="00C715D8" w:rsidRDefault="00B55A79" w:rsidP="006D5704">
            <w:pPr>
              <w:rPr>
                <w:bCs/>
                <w:iCs/>
                <w:sz w:val="28"/>
                <w:szCs w:val="28"/>
              </w:rPr>
            </w:pPr>
            <w:r w:rsidRPr="00C715D8">
              <w:rPr>
                <w:bCs/>
                <w:iCs/>
                <w:sz w:val="28"/>
                <w:szCs w:val="28"/>
              </w:rPr>
              <w:t>Хасанова А</w:t>
            </w:r>
          </w:p>
        </w:tc>
      </w:tr>
      <w:tr w:rsidR="00B55A79" w:rsidRPr="004D23F5" w:rsidTr="00132D56">
        <w:tc>
          <w:tcPr>
            <w:tcW w:w="9853" w:type="dxa"/>
            <w:gridSpan w:val="7"/>
          </w:tcPr>
          <w:p w:rsidR="00B55A79" w:rsidRDefault="00B55A79" w:rsidP="00B55A79">
            <w:pPr>
              <w:jc w:val="center"/>
              <w:rPr>
                <w:b/>
                <w:bCs/>
                <w:sz w:val="28"/>
                <w:szCs w:val="28"/>
              </w:rPr>
            </w:pPr>
            <w:r w:rsidRPr="00F60C65">
              <w:rPr>
                <w:b/>
                <w:bCs/>
                <w:sz w:val="28"/>
                <w:szCs w:val="28"/>
              </w:rPr>
              <w:t>Ко дню Земли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 w:rsidR="00101F9B" w:rsidRPr="004D23F5" w:rsidRDefault="00101F9B" w:rsidP="00B55A79">
            <w:pPr>
              <w:jc w:val="center"/>
              <w:rPr>
                <w:sz w:val="28"/>
              </w:rPr>
            </w:pPr>
          </w:p>
        </w:tc>
      </w:tr>
      <w:tr w:rsidR="00B55A79" w:rsidRPr="004D23F5" w:rsidTr="00E8475B">
        <w:tc>
          <w:tcPr>
            <w:tcW w:w="664" w:type="dxa"/>
            <w:gridSpan w:val="2"/>
          </w:tcPr>
          <w:p w:rsidR="00B55A79" w:rsidRPr="004D23F5" w:rsidRDefault="000F2CB4" w:rsidP="00B55A7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25</w:t>
            </w:r>
          </w:p>
        </w:tc>
        <w:tc>
          <w:tcPr>
            <w:tcW w:w="4497" w:type="dxa"/>
          </w:tcPr>
          <w:p w:rsidR="00B55A79" w:rsidRPr="00A13650" w:rsidRDefault="00B55A79" w:rsidP="00B55A79">
            <w:pPr>
              <w:spacing w:line="259" w:lineRule="auto"/>
              <w:rPr>
                <w:sz w:val="28"/>
                <w:szCs w:val="28"/>
              </w:rPr>
            </w:pPr>
            <w:r w:rsidRPr="00A13650">
              <w:rPr>
                <w:sz w:val="28"/>
                <w:szCs w:val="28"/>
              </w:rPr>
              <w:t xml:space="preserve">Эко-час </w:t>
            </w:r>
          </w:p>
          <w:p w:rsidR="00B55A79" w:rsidRPr="00E73506" w:rsidRDefault="00B55A79" w:rsidP="00B55A79">
            <w:pPr>
              <w:pStyle w:val="a3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73506">
              <w:rPr>
                <w:rFonts w:eastAsiaTheme="minorHAnsi"/>
                <w:sz w:val="28"/>
                <w:szCs w:val="28"/>
                <w:lang w:eastAsia="en-US"/>
              </w:rPr>
              <w:t>«На всех одна планета – по имениЗемля»</w:t>
            </w:r>
          </w:p>
        </w:tc>
        <w:tc>
          <w:tcPr>
            <w:tcW w:w="2275" w:type="dxa"/>
            <w:gridSpan w:val="3"/>
          </w:tcPr>
          <w:p w:rsidR="00B55A79" w:rsidRDefault="006E166E" w:rsidP="00B55A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</w:t>
            </w:r>
            <w:r w:rsidR="00B55A79" w:rsidRPr="009C62A5">
              <w:rPr>
                <w:bCs/>
                <w:iCs/>
                <w:sz w:val="28"/>
                <w:szCs w:val="28"/>
              </w:rPr>
              <w:t>прель</w:t>
            </w:r>
          </w:p>
          <w:p w:rsidR="00B55A79" w:rsidRPr="009C62A5" w:rsidRDefault="00B55A79" w:rsidP="00B55A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Ц</w:t>
            </w:r>
            <w:r w:rsidR="006E166E">
              <w:rPr>
                <w:bCs/>
                <w:iCs/>
                <w:sz w:val="28"/>
                <w:szCs w:val="28"/>
              </w:rPr>
              <w:t>Р</w:t>
            </w:r>
            <w:r>
              <w:rPr>
                <w:bCs/>
                <w:iCs/>
                <w:sz w:val="28"/>
                <w:szCs w:val="28"/>
              </w:rPr>
              <w:t>Б</w:t>
            </w:r>
          </w:p>
        </w:tc>
        <w:tc>
          <w:tcPr>
            <w:tcW w:w="2417" w:type="dxa"/>
          </w:tcPr>
          <w:p w:rsidR="00B55A79" w:rsidRPr="009C62A5" w:rsidRDefault="00B55A79" w:rsidP="006D5704">
            <w:pPr>
              <w:rPr>
                <w:b/>
                <w:bCs/>
                <w:iCs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6D5704">
              <w:rPr>
                <w:sz w:val="28"/>
                <w:szCs w:val="28"/>
              </w:rPr>
              <w:t xml:space="preserve"> Т.</w:t>
            </w:r>
          </w:p>
        </w:tc>
      </w:tr>
      <w:tr w:rsidR="00B55A79" w:rsidRPr="004D23F5" w:rsidTr="00E8475B">
        <w:tc>
          <w:tcPr>
            <w:tcW w:w="664" w:type="dxa"/>
            <w:gridSpan w:val="2"/>
          </w:tcPr>
          <w:p w:rsidR="00B55A79" w:rsidRPr="004D23F5" w:rsidRDefault="000F2CB4" w:rsidP="00B55A79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497" w:type="dxa"/>
          </w:tcPr>
          <w:p w:rsidR="00B55A79" w:rsidRPr="00345F8E" w:rsidRDefault="00B55A79" w:rsidP="00AF32E7">
            <w:pPr>
              <w:spacing w:line="276" w:lineRule="auto"/>
              <w:rPr>
                <w:rFonts w:eastAsia="Calibri"/>
                <w:bCs/>
                <w:sz w:val="28"/>
                <w:szCs w:val="28"/>
              </w:rPr>
            </w:pPr>
            <w:r w:rsidRPr="00345F8E">
              <w:rPr>
                <w:rFonts w:eastAsia="Calibri"/>
                <w:bCs/>
                <w:sz w:val="28"/>
                <w:szCs w:val="28"/>
              </w:rPr>
              <w:t>«Это земля твоя и моя» - кн. выставка-просмотр краеведческой литературы</w:t>
            </w:r>
          </w:p>
        </w:tc>
        <w:tc>
          <w:tcPr>
            <w:tcW w:w="2275" w:type="dxa"/>
            <w:gridSpan w:val="3"/>
          </w:tcPr>
          <w:p w:rsidR="00B55A79" w:rsidRDefault="006E166E" w:rsidP="00B55A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</w:t>
            </w:r>
            <w:r w:rsidR="00B55A79" w:rsidRPr="00345F8E">
              <w:rPr>
                <w:bCs/>
                <w:iCs/>
                <w:sz w:val="28"/>
                <w:szCs w:val="28"/>
              </w:rPr>
              <w:t>прель</w:t>
            </w:r>
          </w:p>
          <w:p w:rsidR="00B55A79" w:rsidRPr="00345F8E" w:rsidRDefault="00B55A79" w:rsidP="00B55A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РДБ</w:t>
            </w:r>
          </w:p>
        </w:tc>
        <w:tc>
          <w:tcPr>
            <w:tcW w:w="2417" w:type="dxa"/>
          </w:tcPr>
          <w:p w:rsidR="00B55A79" w:rsidRPr="00345F8E" w:rsidRDefault="00B55A79" w:rsidP="006D5704">
            <w:pPr>
              <w:rPr>
                <w:b/>
                <w:bCs/>
                <w:iCs/>
                <w:sz w:val="28"/>
                <w:szCs w:val="28"/>
              </w:rPr>
            </w:pPr>
            <w:r w:rsidRPr="00345F8E">
              <w:rPr>
                <w:bCs/>
                <w:iCs/>
                <w:sz w:val="28"/>
                <w:szCs w:val="28"/>
              </w:rPr>
              <w:t>Укаева А</w:t>
            </w:r>
            <w:r w:rsidRPr="00345F8E">
              <w:rPr>
                <w:b/>
                <w:bCs/>
                <w:iCs/>
                <w:sz w:val="28"/>
                <w:szCs w:val="28"/>
              </w:rPr>
              <w:t>.</w:t>
            </w:r>
          </w:p>
        </w:tc>
      </w:tr>
      <w:tr w:rsidR="00B55A79" w:rsidRPr="004D23F5" w:rsidTr="00E8475B">
        <w:tc>
          <w:tcPr>
            <w:tcW w:w="664" w:type="dxa"/>
            <w:gridSpan w:val="2"/>
          </w:tcPr>
          <w:p w:rsidR="00B55A79" w:rsidRPr="004D23F5" w:rsidRDefault="000F2CB4" w:rsidP="00B55A79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497" w:type="dxa"/>
          </w:tcPr>
          <w:p w:rsidR="00B55A79" w:rsidRPr="00E36C04" w:rsidRDefault="00B55A79" w:rsidP="00B55A79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Познавательный час: «Наш дом земля»</w:t>
            </w:r>
          </w:p>
        </w:tc>
        <w:tc>
          <w:tcPr>
            <w:tcW w:w="2275" w:type="dxa"/>
            <w:gridSpan w:val="3"/>
          </w:tcPr>
          <w:p w:rsidR="00B55A79" w:rsidRDefault="006E166E" w:rsidP="00B55A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</w:t>
            </w:r>
            <w:r w:rsidR="00B55A79" w:rsidRPr="00FF7E85">
              <w:rPr>
                <w:bCs/>
                <w:iCs/>
                <w:sz w:val="28"/>
                <w:szCs w:val="28"/>
              </w:rPr>
              <w:t>прель</w:t>
            </w:r>
          </w:p>
          <w:p w:rsidR="00B55A79" w:rsidRDefault="00B55A79" w:rsidP="00B55A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</w:t>
            </w:r>
            <w:r w:rsidR="006E166E">
              <w:rPr>
                <w:bCs/>
                <w:iCs/>
                <w:sz w:val="28"/>
                <w:szCs w:val="28"/>
              </w:rPr>
              <w:t>, с.Ачхой-Мартан</w:t>
            </w:r>
          </w:p>
          <w:p w:rsidR="00B55A79" w:rsidRPr="00FF7E85" w:rsidRDefault="00B55A79" w:rsidP="00B55A7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17" w:type="dxa"/>
          </w:tcPr>
          <w:p w:rsidR="00B55A79" w:rsidRPr="003F6495" w:rsidRDefault="00B55A79" w:rsidP="006D5704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B55A79" w:rsidRPr="004D23F5" w:rsidTr="00E8475B">
        <w:tc>
          <w:tcPr>
            <w:tcW w:w="664" w:type="dxa"/>
            <w:gridSpan w:val="2"/>
          </w:tcPr>
          <w:p w:rsidR="00B55A79" w:rsidRPr="004D23F5" w:rsidRDefault="000F2CB4" w:rsidP="00B55A79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497" w:type="dxa"/>
          </w:tcPr>
          <w:p w:rsidR="00B55A79" w:rsidRPr="00124744" w:rsidRDefault="00B55A79" w:rsidP="00B55A79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124744">
              <w:rPr>
                <w:color w:val="1A1A1A"/>
                <w:sz w:val="28"/>
                <w:szCs w:val="28"/>
              </w:rPr>
              <w:t>Эко - выставка «Земля – наш общийдом»</w:t>
            </w:r>
          </w:p>
        </w:tc>
        <w:tc>
          <w:tcPr>
            <w:tcW w:w="2275" w:type="dxa"/>
            <w:gridSpan w:val="3"/>
          </w:tcPr>
          <w:p w:rsidR="00B55A79" w:rsidRDefault="006E166E" w:rsidP="00B55A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</w:t>
            </w:r>
            <w:r w:rsidR="00B55A79" w:rsidRPr="00710C63">
              <w:rPr>
                <w:bCs/>
                <w:iCs/>
                <w:sz w:val="28"/>
                <w:szCs w:val="28"/>
              </w:rPr>
              <w:t>прель</w:t>
            </w:r>
          </w:p>
          <w:p w:rsidR="006E166E" w:rsidRPr="00710C63" w:rsidRDefault="006E166E" w:rsidP="006E166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№1, с.Ачхой-Мартан</w:t>
            </w:r>
          </w:p>
        </w:tc>
        <w:tc>
          <w:tcPr>
            <w:tcW w:w="2417" w:type="dxa"/>
          </w:tcPr>
          <w:p w:rsidR="00B55A79" w:rsidRPr="003F6495" w:rsidRDefault="00B55A79" w:rsidP="006D5704">
            <w:pPr>
              <w:rPr>
                <w:b/>
                <w:bCs/>
                <w:iCs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B55A79" w:rsidRPr="004D23F5" w:rsidTr="00E8475B">
        <w:tc>
          <w:tcPr>
            <w:tcW w:w="664" w:type="dxa"/>
            <w:gridSpan w:val="2"/>
          </w:tcPr>
          <w:p w:rsidR="00B55A79" w:rsidRPr="004D23F5" w:rsidRDefault="000F2CB4" w:rsidP="00B55A79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497" w:type="dxa"/>
          </w:tcPr>
          <w:p w:rsidR="00B55A79" w:rsidRPr="00124744" w:rsidRDefault="00B55A79" w:rsidP="00B55A79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«Экологические книги» - книжная выставка</w:t>
            </w:r>
          </w:p>
        </w:tc>
        <w:tc>
          <w:tcPr>
            <w:tcW w:w="2275" w:type="dxa"/>
            <w:gridSpan w:val="3"/>
          </w:tcPr>
          <w:p w:rsidR="00B55A79" w:rsidRDefault="00B55A79" w:rsidP="00B5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B55A79" w:rsidRDefault="00B55A79" w:rsidP="00B5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B55A79" w:rsidRPr="0099483D" w:rsidRDefault="00B55A79" w:rsidP="00B5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17" w:type="dxa"/>
          </w:tcPr>
          <w:p w:rsidR="00B55A79" w:rsidRDefault="00B55A79" w:rsidP="006D5704">
            <w:pPr>
              <w:rPr>
                <w:sz w:val="28"/>
                <w:szCs w:val="28"/>
              </w:rPr>
            </w:pPr>
          </w:p>
          <w:p w:rsidR="00B55A79" w:rsidRPr="00977D07" w:rsidRDefault="00B55A79" w:rsidP="006D5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B55A79" w:rsidRPr="004D23F5" w:rsidTr="00E8475B">
        <w:tc>
          <w:tcPr>
            <w:tcW w:w="664" w:type="dxa"/>
            <w:gridSpan w:val="2"/>
          </w:tcPr>
          <w:p w:rsidR="00B55A79" w:rsidRPr="004D23F5" w:rsidRDefault="000F2CB4" w:rsidP="00B55A79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497" w:type="dxa"/>
          </w:tcPr>
          <w:p w:rsidR="00B55A79" w:rsidRPr="00724394" w:rsidRDefault="00B55A79" w:rsidP="00B55A79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 w:rsidRPr="00724394">
              <w:rPr>
                <w:bCs/>
                <w:sz w:val="28"/>
                <w:szCs w:val="28"/>
              </w:rPr>
              <w:t>Беседа: «Земля наш общий дом»</w:t>
            </w:r>
          </w:p>
        </w:tc>
        <w:tc>
          <w:tcPr>
            <w:tcW w:w="2275" w:type="dxa"/>
            <w:gridSpan w:val="3"/>
          </w:tcPr>
          <w:p w:rsidR="00B55A79" w:rsidRDefault="008B6C52" w:rsidP="00B55A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</w:t>
            </w:r>
            <w:r w:rsidR="00B55A79" w:rsidRPr="00FF7E85">
              <w:rPr>
                <w:bCs/>
                <w:iCs/>
                <w:sz w:val="28"/>
                <w:szCs w:val="28"/>
              </w:rPr>
              <w:t>прель</w:t>
            </w:r>
          </w:p>
          <w:p w:rsidR="006E166E" w:rsidRPr="00FF7E85" w:rsidRDefault="00D83BAB" w:rsidP="006E166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№4, с.Новый-Шарой</w:t>
            </w:r>
          </w:p>
        </w:tc>
        <w:tc>
          <w:tcPr>
            <w:tcW w:w="2417" w:type="dxa"/>
          </w:tcPr>
          <w:p w:rsidR="00B55A79" w:rsidRPr="00724394" w:rsidRDefault="00B55A79" w:rsidP="006D5704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724394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B55A79" w:rsidRPr="004D23F5" w:rsidTr="00E8475B">
        <w:tc>
          <w:tcPr>
            <w:tcW w:w="664" w:type="dxa"/>
            <w:gridSpan w:val="2"/>
          </w:tcPr>
          <w:p w:rsidR="00B55A79" w:rsidRPr="004D23F5" w:rsidRDefault="000F2CB4" w:rsidP="00B55A79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497" w:type="dxa"/>
          </w:tcPr>
          <w:p w:rsidR="00B55A79" w:rsidRDefault="00B55A79" w:rsidP="00B55A79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Беседа</w:t>
            </w:r>
          </w:p>
          <w:p w:rsidR="00B55A79" w:rsidRDefault="00B55A79" w:rsidP="00B55A79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«Она живая»</w:t>
            </w:r>
          </w:p>
        </w:tc>
        <w:tc>
          <w:tcPr>
            <w:tcW w:w="2275" w:type="dxa"/>
            <w:gridSpan w:val="3"/>
          </w:tcPr>
          <w:p w:rsidR="00B55A79" w:rsidRDefault="00B55A79" w:rsidP="00B55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апрель</w:t>
            </w:r>
          </w:p>
          <w:p w:rsidR="00B55A79" w:rsidRDefault="00B55A79" w:rsidP="00B5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B55A79" w:rsidRDefault="00B55A79" w:rsidP="00B5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17" w:type="dxa"/>
          </w:tcPr>
          <w:p w:rsidR="00B55A79" w:rsidRDefault="00B55A79" w:rsidP="006D5704">
            <w:pPr>
              <w:rPr>
                <w:sz w:val="28"/>
                <w:szCs w:val="28"/>
              </w:rPr>
            </w:pPr>
          </w:p>
          <w:p w:rsidR="00B55A79" w:rsidRDefault="00B55A79" w:rsidP="006D5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B55A79" w:rsidRPr="004D23F5" w:rsidTr="00E8475B">
        <w:tc>
          <w:tcPr>
            <w:tcW w:w="664" w:type="dxa"/>
            <w:gridSpan w:val="2"/>
          </w:tcPr>
          <w:p w:rsidR="00B55A79" w:rsidRPr="004D23F5" w:rsidRDefault="000F2CB4" w:rsidP="00B55A79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497" w:type="dxa"/>
          </w:tcPr>
          <w:p w:rsidR="00B55A79" w:rsidRPr="00C715D8" w:rsidRDefault="00B55A79" w:rsidP="00B55A79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C715D8">
              <w:rPr>
                <w:bCs/>
                <w:sz w:val="28"/>
                <w:szCs w:val="28"/>
              </w:rPr>
              <w:t>Выставка «Миссия во имя Земля»</w:t>
            </w:r>
          </w:p>
          <w:p w:rsidR="00B55A79" w:rsidRPr="00C715D8" w:rsidRDefault="00B55A79" w:rsidP="00B55A79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75" w:type="dxa"/>
            <w:gridSpan w:val="3"/>
          </w:tcPr>
          <w:p w:rsidR="00B55A79" w:rsidRDefault="008B6C52" w:rsidP="00B55A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</w:t>
            </w:r>
            <w:r w:rsidR="00B55A79" w:rsidRPr="00C715D8">
              <w:rPr>
                <w:bCs/>
                <w:iCs/>
                <w:sz w:val="28"/>
                <w:szCs w:val="28"/>
              </w:rPr>
              <w:t>прель</w:t>
            </w:r>
          </w:p>
          <w:p w:rsidR="008B6C52" w:rsidRPr="00C715D8" w:rsidRDefault="00D83BAB" w:rsidP="008B6C5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№8, с.Катар-Юрт</w:t>
            </w:r>
          </w:p>
        </w:tc>
        <w:tc>
          <w:tcPr>
            <w:tcW w:w="2417" w:type="dxa"/>
          </w:tcPr>
          <w:p w:rsidR="00B55A79" w:rsidRPr="00C715D8" w:rsidRDefault="00B55A79" w:rsidP="006D5704">
            <w:pPr>
              <w:rPr>
                <w:bCs/>
                <w:iCs/>
                <w:sz w:val="28"/>
                <w:szCs w:val="28"/>
              </w:rPr>
            </w:pPr>
            <w:r w:rsidRPr="00C715D8">
              <w:rPr>
                <w:bCs/>
                <w:iCs/>
                <w:sz w:val="28"/>
                <w:szCs w:val="28"/>
              </w:rPr>
              <w:t>Хасанова А</w:t>
            </w:r>
          </w:p>
        </w:tc>
      </w:tr>
      <w:tr w:rsidR="00B55A79" w:rsidRPr="004D23F5" w:rsidTr="00E8475B">
        <w:tc>
          <w:tcPr>
            <w:tcW w:w="664" w:type="dxa"/>
            <w:gridSpan w:val="2"/>
          </w:tcPr>
          <w:p w:rsidR="00B55A79" w:rsidRPr="004D23F5" w:rsidRDefault="000F2CB4" w:rsidP="00B55A79">
            <w:pPr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497" w:type="dxa"/>
          </w:tcPr>
          <w:p w:rsidR="00B55A79" w:rsidRPr="00AF32E7" w:rsidRDefault="00B55A79" w:rsidP="00AF32E7">
            <w:pPr>
              <w:rPr>
                <w:color w:val="000000"/>
                <w:sz w:val="28"/>
                <w:szCs w:val="28"/>
              </w:rPr>
            </w:pPr>
            <w:r w:rsidRPr="00AF32E7">
              <w:rPr>
                <w:color w:val="000000"/>
                <w:sz w:val="28"/>
                <w:szCs w:val="28"/>
              </w:rPr>
              <w:t>«</w:t>
            </w:r>
            <w:r w:rsidRPr="00AF32E7">
              <w:rPr>
                <w:rFonts w:eastAsia="Calibri"/>
                <w:sz w:val="28"/>
                <w:szCs w:val="28"/>
                <w:lang w:eastAsia="en-US"/>
              </w:rPr>
              <w:t>Экологические зарисовки</w:t>
            </w:r>
            <w:r w:rsidRPr="00AF32E7">
              <w:rPr>
                <w:color w:val="000000"/>
                <w:sz w:val="28"/>
                <w:szCs w:val="28"/>
              </w:rPr>
              <w:t>» - конкурс рисунков</w:t>
            </w:r>
          </w:p>
          <w:p w:rsidR="00B55A79" w:rsidRPr="00F60C65" w:rsidRDefault="00B55A79" w:rsidP="00B55A79">
            <w:pPr>
              <w:pStyle w:val="a3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5" w:type="dxa"/>
            <w:gridSpan w:val="3"/>
          </w:tcPr>
          <w:p w:rsidR="00B55A79" w:rsidRDefault="00B55A79" w:rsidP="00B55A79">
            <w:pPr>
              <w:jc w:val="center"/>
              <w:rPr>
                <w:bCs/>
                <w:iCs/>
                <w:sz w:val="28"/>
                <w:szCs w:val="28"/>
              </w:rPr>
            </w:pPr>
            <w:r w:rsidRPr="00FF7E85">
              <w:rPr>
                <w:bCs/>
                <w:iCs/>
                <w:sz w:val="28"/>
                <w:szCs w:val="28"/>
              </w:rPr>
              <w:t>Апрель</w:t>
            </w:r>
          </w:p>
          <w:p w:rsidR="00B55A79" w:rsidRPr="00D83BAB" w:rsidRDefault="00D83BAB" w:rsidP="00D83BAB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№10, с.Шаами-Юрт</w:t>
            </w:r>
          </w:p>
        </w:tc>
        <w:tc>
          <w:tcPr>
            <w:tcW w:w="2417" w:type="dxa"/>
          </w:tcPr>
          <w:p w:rsidR="00B55A79" w:rsidRPr="00D81E0E" w:rsidRDefault="00B55A79" w:rsidP="006D5704">
            <w:pPr>
              <w:rPr>
                <w:bCs/>
                <w:iCs/>
                <w:sz w:val="28"/>
                <w:szCs w:val="28"/>
              </w:rPr>
            </w:pPr>
            <w:r w:rsidRPr="00D81E0E">
              <w:rPr>
                <w:sz w:val="28"/>
                <w:szCs w:val="28"/>
              </w:rPr>
              <w:t>Астамирова Б.</w:t>
            </w:r>
          </w:p>
        </w:tc>
      </w:tr>
      <w:tr w:rsidR="00B55A79" w:rsidRPr="004D23F5" w:rsidTr="00A136FE">
        <w:tc>
          <w:tcPr>
            <w:tcW w:w="9853" w:type="dxa"/>
            <w:gridSpan w:val="7"/>
          </w:tcPr>
          <w:p w:rsidR="00B55A79" w:rsidRPr="00C35055" w:rsidRDefault="00B55A79" w:rsidP="00B55A79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>К Всемирному дню океанов:</w:t>
            </w:r>
          </w:p>
          <w:p w:rsidR="00B55A79" w:rsidRPr="004D23F5" w:rsidRDefault="00B55A79" w:rsidP="00B55A79">
            <w:pPr>
              <w:pStyle w:val="a3"/>
              <w:spacing w:line="276" w:lineRule="auto"/>
              <w:jc w:val="center"/>
              <w:rPr>
                <w:sz w:val="28"/>
              </w:rPr>
            </w:pPr>
          </w:p>
        </w:tc>
      </w:tr>
      <w:tr w:rsidR="00B55A79" w:rsidRPr="004D23F5" w:rsidTr="00E8475B">
        <w:tc>
          <w:tcPr>
            <w:tcW w:w="664" w:type="dxa"/>
            <w:gridSpan w:val="2"/>
          </w:tcPr>
          <w:p w:rsidR="00B55A79" w:rsidRPr="004D23F5" w:rsidRDefault="000F2CB4" w:rsidP="00B55A79">
            <w:pPr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497" w:type="dxa"/>
          </w:tcPr>
          <w:p w:rsidR="00B55A79" w:rsidRPr="00C35055" w:rsidRDefault="00B55A79" w:rsidP="00B55A79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35055">
              <w:rPr>
                <w:color w:val="1A1A1A"/>
                <w:sz w:val="28"/>
                <w:szCs w:val="28"/>
              </w:rPr>
              <w:t>Книжная выставка «На воде и под</w:t>
            </w:r>
          </w:p>
          <w:p w:rsidR="00B55A79" w:rsidRDefault="00B55A79" w:rsidP="00B55A79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35055">
              <w:rPr>
                <w:color w:val="1A1A1A"/>
                <w:sz w:val="28"/>
                <w:szCs w:val="28"/>
              </w:rPr>
              <w:t>водой»</w:t>
            </w:r>
          </w:p>
        </w:tc>
        <w:tc>
          <w:tcPr>
            <w:tcW w:w="2275" w:type="dxa"/>
            <w:gridSpan w:val="3"/>
          </w:tcPr>
          <w:p w:rsidR="00B55A79" w:rsidRDefault="00D83BAB" w:rsidP="00B55A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</w:t>
            </w:r>
            <w:r w:rsidR="00B55A79" w:rsidRPr="00C35055">
              <w:rPr>
                <w:bCs/>
                <w:iCs/>
                <w:sz w:val="28"/>
                <w:szCs w:val="28"/>
              </w:rPr>
              <w:t>юнь</w:t>
            </w:r>
          </w:p>
          <w:p w:rsidR="00D83BAB" w:rsidRPr="00C35055" w:rsidRDefault="00D83BAB" w:rsidP="00D83BAB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417" w:type="dxa"/>
          </w:tcPr>
          <w:p w:rsidR="00B55A79" w:rsidRPr="003F6495" w:rsidRDefault="00B55A79" w:rsidP="006D5704">
            <w:pPr>
              <w:rPr>
                <w:b/>
                <w:bCs/>
                <w:iCs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B55A79" w:rsidRPr="004D23F5" w:rsidTr="00E8475B">
        <w:tc>
          <w:tcPr>
            <w:tcW w:w="664" w:type="dxa"/>
            <w:gridSpan w:val="2"/>
          </w:tcPr>
          <w:p w:rsidR="00B55A79" w:rsidRPr="004D23F5" w:rsidRDefault="000F2CB4" w:rsidP="00B55A79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497" w:type="dxa"/>
          </w:tcPr>
          <w:p w:rsidR="00B55A79" w:rsidRPr="00AC64CA" w:rsidRDefault="00B55A79" w:rsidP="00B55A79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 w:rsidRPr="00AC64CA">
              <w:rPr>
                <w:bCs/>
                <w:sz w:val="28"/>
                <w:szCs w:val="28"/>
              </w:rPr>
              <w:t>«Безбрежная ширь океана и тихая заводь пруда» - книжная выставка</w:t>
            </w:r>
          </w:p>
        </w:tc>
        <w:tc>
          <w:tcPr>
            <w:tcW w:w="2275" w:type="dxa"/>
            <w:gridSpan w:val="3"/>
          </w:tcPr>
          <w:p w:rsidR="00B55A79" w:rsidRDefault="00B55A79" w:rsidP="00B5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B55A79" w:rsidRDefault="00B55A79" w:rsidP="00B5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B55A79" w:rsidRPr="0099483D" w:rsidRDefault="00B55A79" w:rsidP="00B5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17" w:type="dxa"/>
          </w:tcPr>
          <w:p w:rsidR="00B55A79" w:rsidRDefault="00B55A79" w:rsidP="006D5704">
            <w:pPr>
              <w:rPr>
                <w:sz w:val="28"/>
                <w:szCs w:val="28"/>
              </w:rPr>
            </w:pPr>
          </w:p>
          <w:p w:rsidR="00B55A79" w:rsidRPr="00977D07" w:rsidRDefault="00B55A79" w:rsidP="006D5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B55A79" w:rsidRPr="004D23F5" w:rsidTr="00E8475B">
        <w:tc>
          <w:tcPr>
            <w:tcW w:w="664" w:type="dxa"/>
            <w:gridSpan w:val="2"/>
          </w:tcPr>
          <w:p w:rsidR="00B55A79" w:rsidRPr="004D23F5" w:rsidRDefault="000F2CB4" w:rsidP="00B55A79">
            <w:pPr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497" w:type="dxa"/>
          </w:tcPr>
          <w:p w:rsidR="00B55A79" w:rsidRDefault="00B55A79" w:rsidP="00B55A79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Беседа </w:t>
            </w:r>
          </w:p>
          <w:p w:rsidR="00B55A79" w:rsidRPr="00AC64CA" w:rsidRDefault="00B55A79" w:rsidP="00B55A79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«Океан – источник жизни»</w:t>
            </w:r>
          </w:p>
        </w:tc>
        <w:tc>
          <w:tcPr>
            <w:tcW w:w="2275" w:type="dxa"/>
            <w:gridSpan w:val="3"/>
          </w:tcPr>
          <w:p w:rsidR="00B55A79" w:rsidRDefault="00B55A79" w:rsidP="00B55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июнь</w:t>
            </w:r>
          </w:p>
          <w:p w:rsidR="00B55A79" w:rsidRDefault="00B55A79" w:rsidP="00B5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B55A79" w:rsidRDefault="00B55A79" w:rsidP="00B55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17" w:type="dxa"/>
          </w:tcPr>
          <w:p w:rsidR="00B55A79" w:rsidRDefault="00B55A79" w:rsidP="006D5704">
            <w:pPr>
              <w:rPr>
                <w:sz w:val="28"/>
                <w:szCs w:val="28"/>
              </w:rPr>
            </w:pPr>
          </w:p>
          <w:p w:rsidR="00B55A79" w:rsidRDefault="00B55A79" w:rsidP="006D5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D03610" w:rsidRPr="004D23F5" w:rsidTr="00E8475B">
        <w:tc>
          <w:tcPr>
            <w:tcW w:w="664" w:type="dxa"/>
            <w:gridSpan w:val="2"/>
          </w:tcPr>
          <w:p w:rsidR="00D03610" w:rsidRPr="004D23F5" w:rsidRDefault="000F2CB4" w:rsidP="00D03610">
            <w:pPr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497" w:type="dxa"/>
          </w:tcPr>
          <w:p w:rsidR="00D03610" w:rsidRPr="00C715D8" w:rsidRDefault="00D03610" w:rsidP="00AF32E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715D8">
              <w:rPr>
                <w:color w:val="1A1A1A"/>
                <w:sz w:val="28"/>
                <w:szCs w:val="28"/>
              </w:rPr>
              <w:t>«За чистоту земли и рек в ответе человек» -беседа с маленькими читателями</w:t>
            </w:r>
          </w:p>
          <w:p w:rsidR="00D03610" w:rsidRPr="00C715D8" w:rsidRDefault="00D03610" w:rsidP="00D0361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2275" w:type="dxa"/>
            <w:gridSpan w:val="3"/>
          </w:tcPr>
          <w:p w:rsidR="00D03610" w:rsidRDefault="001A412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</w:t>
            </w:r>
            <w:r w:rsidR="00D03610" w:rsidRPr="00C715D8">
              <w:rPr>
                <w:bCs/>
                <w:iCs/>
                <w:sz w:val="28"/>
                <w:szCs w:val="28"/>
              </w:rPr>
              <w:t>юнь</w:t>
            </w:r>
          </w:p>
          <w:p w:rsidR="001A4120" w:rsidRPr="00C715D8" w:rsidRDefault="001A412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№8, с.Катар-Юрт</w:t>
            </w:r>
          </w:p>
        </w:tc>
        <w:tc>
          <w:tcPr>
            <w:tcW w:w="2417" w:type="dxa"/>
          </w:tcPr>
          <w:p w:rsidR="00D03610" w:rsidRPr="00C715D8" w:rsidRDefault="00D03610" w:rsidP="006D5704">
            <w:pPr>
              <w:rPr>
                <w:bCs/>
                <w:iCs/>
                <w:sz w:val="28"/>
                <w:szCs w:val="28"/>
              </w:rPr>
            </w:pPr>
            <w:r w:rsidRPr="00C715D8">
              <w:rPr>
                <w:bCs/>
                <w:iCs/>
                <w:sz w:val="28"/>
                <w:szCs w:val="28"/>
              </w:rPr>
              <w:t>Хасанова А</w:t>
            </w:r>
          </w:p>
        </w:tc>
      </w:tr>
      <w:tr w:rsidR="00D03610" w:rsidRPr="004D23F5" w:rsidTr="00A136FE">
        <w:tc>
          <w:tcPr>
            <w:tcW w:w="9853" w:type="dxa"/>
            <w:gridSpan w:val="7"/>
          </w:tcPr>
          <w:p w:rsidR="00D03610" w:rsidRDefault="00D03610" w:rsidP="00D03610">
            <w:pPr>
              <w:jc w:val="center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К Всемирном</w:t>
            </w:r>
            <w:r>
              <w:rPr>
                <w:b/>
                <w:sz w:val="28"/>
                <w:szCs w:val="28"/>
              </w:rPr>
              <w:t>у дню охраны окружающей среды</w:t>
            </w:r>
          </w:p>
          <w:p w:rsidR="00D03610" w:rsidRPr="004D23F5" w:rsidRDefault="00D03610" w:rsidP="00D03610">
            <w:pPr>
              <w:jc w:val="center"/>
              <w:rPr>
                <w:b/>
                <w:sz w:val="28"/>
              </w:rPr>
            </w:pPr>
          </w:p>
        </w:tc>
      </w:tr>
      <w:tr w:rsidR="00D03610" w:rsidRPr="004D23F5" w:rsidTr="00E8475B">
        <w:tc>
          <w:tcPr>
            <w:tcW w:w="664" w:type="dxa"/>
            <w:gridSpan w:val="2"/>
          </w:tcPr>
          <w:p w:rsidR="00D03610" w:rsidRPr="004D23F5" w:rsidRDefault="000F2CB4" w:rsidP="00D0361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39</w:t>
            </w:r>
          </w:p>
        </w:tc>
        <w:tc>
          <w:tcPr>
            <w:tcW w:w="4497" w:type="dxa"/>
          </w:tcPr>
          <w:p w:rsidR="00D03610" w:rsidRPr="00A13650" w:rsidRDefault="00D03610" w:rsidP="00D03610">
            <w:pPr>
              <w:spacing w:line="259" w:lineRule="auto"/>
              <w:rPr>
                <w:sz w:val="28"/>
                <w:szCs w:val="28"/>
              </w:rPr>
            </w:pPr>
            <w:r w:rsidRPr="00A13650">
              <w:rPr>
                <w:rFonts w:eastAsia="Calibri"/>
                <w:sz w:val="28"/>
                <w:szCs w:val="28"/>
              </w:rPr>
              <w:t xml:space="preserve">Час экологии </w:t>
            </w:r>
          </w:p>
          <w:p w:rsidR="00D03610" w:rsidRPr="00E73506" w:rsidRDefault="00D03610" w:rsidP="00D03610">
            <w:pPr>
              <w:rPr>
                <w:rFonts w:eastAsia="Calibri"/>
                <w:sz w:val="28"/>
                <w:szCs w:val="28"/>
              </w:rPr>
            </w:pPr>
            <w:r w:rsidRPr="00A13650">
              <w:rPr>
                <w:rFonts w:eastAsia="Calibri"/>
                <w:sz w:val="28"/>
                <w:szCs w:val="28"/>
              </w:rPr>
              <w:t>«Мы все в ответе за нашу планету»</w:t>
            </w:r>
          </w:p>
          <w:p w:rsidR="00D03610" w:rsidRPr="00A13650" w:rsidRDefault="00D03610" w:rsidP="00D03610">
            <w:pPr>
              <w:spacing w:line="259" w:lineRule="auto"/>
              <w:rPr>
                <w:sz w:val="28"/>
                <w:szCs w:val="28"/>
              </w:rPr>
            </w:pPr>
            <w:r w:rsidRPr="00E73506">
              <w:rPr>
                <w:sz w:val="28"/>
                <w:szCs w:val="28"/>
              </w:rPr>
              <w:t>Памятка</w:t>
            </w:r>
          </w:p>
          <w:p w:rsidR="00D03610" w:rsidRPr="00E73506" w:rsidRDefault="00D03610" w:rsidP="00D03610">
            <w:pPr>
              <w:rPr>
                <w:sz w:val="28"/>
                <w:szCs w:val="28"/>
              </w:rPr>
            </w:pPr>
            <w:r w:rsidRPr="00A13650">
              <w:rPr>
                <w:sz w:val="28"/>
                <w:szCs w:val="28"/>
              </w:rPr>
              <w:t>«Сохраним природу - сохраним жизнь»</w:t>
            </w:r>
          </w:p>
        </w:tc>
        <w:tc>
          <w:tcPr>
            <w:tcW w:w="2275" w:type="dxa"/>
            <w:gridSpan w:val="3"/>
          </w:tcPr>
          <w:p w:rsidR="00D03610" w:rsidRDefault="00B06434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</w:t>
            </w:r>
            <w:r w:rsidR="00D03610" w:rsidRPr="009C62A5">
              <w:rPr>
                <w:bCs/>
                <w:iCs/>
                <w:sz w:val="28"/>
                <w:szCs w:val="28"/>
              </w:rPr>
              <w:t>юнь</w:t>
            </w:r>
          </w:p>
          <w:p w:rsidR="00D03610" w:rsidRPr="009C62A5" w:rsidRDefault="00D0361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Ц</w:t>
            </w:r>
            <w:r w:rsidR="001A4120">
              <w:rPr>
                <w:bCs/>
                <w:iCs/>
                <w:sz w:val="28"/>
                <w:szCs w:val="28"/>
              </w:rPr>
              <w:t>Р</w:t>
            </w:r>
            <w:r>
              <w:rPr>
                <w:bCs/>
                <w:iCs/>
                <w:sz w:val="28"/>
                <w:szCs w:val="28"/>
              </w:rPr>
              <w:t>Б</w:t>
            </w:r>
          </w:p>
        </w:tc>
        <w:tc>
          <w:tcPr>
            <w:tcW w:w="2417" w:type="dxa"/>
          </w:tcPr>
          <w:p w:rsidR="00D03610" w:rsidRPr="009C62A5" w:rsidRDefault="00D03610" w:rsidP="006D5704">
            <w:pPr>
              <w:rPr>
                <w:b/>
                <w:bCs/>
                <w:iCs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  <w:r w:rsidR="006D5704">
              <w:rPr>
                <w:sz w:val="28"/>
                <w:szCs w:val="28"/>
              </w:rPr>
              <w:t xml:space="preserve"> Т</w:t>
            </w:r>
          </w:p>
        </w:tc>
      </w:tr>
      <w:tr w:rsidR="00D03610" w:rsidRPr="004D23F5" w:rsidTr="00E8475B">
        <w:tc>
          <w:tcPr>
            <w:tcW w:w="664" w:type="dxa"/>
            <w:gridSpan w:val="2"/>
          </w:tcPr>
          <w:p w:rsidR="00D03610" w:rsidRPr="004D23F5" w:rsidRDefault="000F2CB4" w:rsidP="00D03610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497" w:type="dxa"/>
          </w:tcPr>
          <w:p w:rsidR="00D03610" w:rsidRPr="00345F8E" w:rsidRDefault="00D03610" w:rsidP="00AF32E7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«Природы затаенное дыханье»- экологическое ассорти</w:t>
            </w:r>
          </w:p>
        </w:tc>
        <w:tc>
          <w:tcPr>
            <w:tcW w:w="2275" w:type="dxa"/>
            <w:gridSpan w:val="3"/>
          </w:tcPr>
          <w:p w:rsidR="00D03610" w:rsidRDefault="00B06434" w:rsidP="00D0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D03610" w:rsidRPr="00DE1680">
              <w:rPr>
                <w:sz w:val="28"/>
                <w:szCs w:val="28"/>
              </w:rPr>
              <w:t>юнь</w:t>
            </w:r>
          </w:p>
          <w:p w:rsidR="00D03610" w:rsidRPr="00DE1680" w:rsidRDefault="00D03610" w:rsidP="00D0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17" w:type="dxa"/>
          </w:tcPr>
          <w:p w:rsidR="00D03610" w:rsidRPr="00444B59" w:rsidRDefault="00D03610" w:rsidP="006D5704">
            <w:pPr>
              <w:rPr>
                <w:sz w:val="28"/>
                <w:szCs w:val="28"/>
              </w:rPr>
            </w:pPr>
            <w:r w:rsidRPr="00444B59">
              <w:rPr>
                <w:sz w:val="28"/>
                <w:szCs w:val="28"/>
              </w:rPr>
              <w:t>Укаев И.</w:t>
            </w:r>
          </w:p>
        </w:tc>
      </w:tr>
      <w:tr w:rsidR="00D03610" w:rsidRPr="004D23F5" w:rsidTr="00E8475B">
        <w:tc>
          <w:tcPr>
            <w:tcW w:w="664" w:type="dxa"/>
            <w:gridSpan w:val="2"/>
          </w:tcPr>
          <w:p w:rsidR="00D03610" w:rsidRPr="004D23F5" w:rsidRDefault="000F2CB4" w:rsidP="00D03610">
            <w:pPr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497" w:type="dxa"/>
          </w:tcPr>
          <w:p w:rsidR="00D03610" w:rsidRPr="00E36C04" w:rsidRDefault="00D03610" w:rsidP="00D03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Экологический час: «Через книгу –любовь к природе»</w:t>
            </w:r>
          </w:p>
        </w:tc>
        <w:tc>
          <w:tcPr>
            <w:tcW w:w="2275" w:type="dxa"/>
            <w:gridSpan w:val="3"/>
          </w:tcPr>
          <w:p w:rsidR="00D03610" w:rsidRDefault="00B06434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</w:t>
            </w:r>
            <w:r w:rsidR="00D03610" w:rsidRPr="00FF7E85">
              <w:rPr>
                <w:bCs/>
                <w:iCs/>
                <w:sz w:val="28"/>
                <w:szCs w:val="28"/>
              </w:rPr>
              <w:t>юнь</w:t>
            </w:r>
          </w:p>
          <w:p w:rsidR="00D03610" w:rsidRDefault="00D0361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05.06.2024</w:t>
            </w:r>
          </w:p>
          <w:p w:rsidR="00D03610" w:rsidRPr="00FF7E85" w:rsidRDefault="00D0361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Филиала №1</w:t>
            </w:r>
          </w:p>
        </w:tc>
        <w:tc>
          <w:tcPr>
            <w:tcW w:w="2417" w:type="dxa"/>
          </w:tcPr>
          <w:p w:rsidR="00D03610" w:rsidRPr="003F6495" w:rsidRDefault="00D03610" w:rsidP="006D5704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D03610" w:rsidRPr="004D23F5" w:rsidTr="00E8475B">
        <w:tc>
          <w:tcPr>
            <w:tcW w:w="664" w:type="dxa"/>
            <w:gridSpan w:val="2"/>
          </w:tcPr>
          <w:p w:rsidR="00D03610" w:rsidRPr="004D23F5" w:rsidRDefault="000F2CB4" w:rsidP="00D03610">
            <w:pPr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4497" w:type="dxa"/>
          </w:tcPr>
          <w:p w:rsidR="00D03610" w:rsidRPr="00C35055" w:rsidRDefault="00D03610" w:rsidP="00D0361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35055">
              <w:rPr>
                <w:color w:val="1A1A1A"/>
                <w:sz w:val="28"/>
                <w:szCs w:val="28"/>
              </w:rPr>
              <w:t>Викторина</w:t>
            </w:r>
          </w:p>
          <w:p w:rsidR="00D03610" w:rsidRPr="00BB267C" w:rsidRDefault="00D03610" w:rsidP="00D0361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35055">
              <w:rPr>
                <w:color w:val="1A1A1A"/>
                <w:sz w:val="28"/>
                <w:szCs w:val="28"/>
              </w:rPr>
              <w:t>«Цветамиулыбается</w:t>
            </w:r>
            <w:r w:rsidRPr="00BB267C">
              <w:rPr>
                <w:color w:val="1A1A1A"/>
                <w:sz w:val="28"/>
                <w:szCs w:val="28"/>
              </w:rPr>
              <w:t xml:space="preserve"> земля»</w:t>
            </w:r>
          </w:p>
        </w:tc>
        <w:tc>
          <w:tcPr>
            <w:tcW w:w="2275" w:type="dxa"/>
            <w:gridSpan w:val="3"/>
          </w:tcPr>
          <w:p w:rsidR="00D03610" w:rsidRDefault="001A412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</w:t>
            </w:r>
            <w:r w:rsidR="00D03610" w:rsidRPr="00710C63">
              <w:rPr>
                <w:bCs/>
                <w:iCs/>
                <w:sz w:val="28"/>
                <w:szCs w:val="28"/>
              </w:rPr>
              <w:t>юнь</w:t>
            </w:r>
          </w:p>
          <w:p w:rsidR="001A4120" w:rsidRPr="00710C63" w:rsidRDefault="001A412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417" w:type="dxa"/>
          </w:tcPr>
          <w:p w:rsidR="00D03610" w:rsidRPr="003F6495" w:rsidRDefault="00D03610" w:rsidP="006D5704">
            <w:pPr>
              <w:rPr>
                <w:b/>
                <w:bCs/>
                <w:iCs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D03610" w:rsidRPr="004D23F5" w:rsidTr="00E8475B">
        <w:tc>
          <w:tcPr>
            <w:tcW w:w="664" w:type="dxa"/>
            <w:gridSpan w:val="2"/>
          </w:tcPr>
          <w:p w:rsidR="00D03610" w:rsidRPr="004D23F5" w:rsidRDefault="000F2CB4" w:rsidP="00D03610">
            <w:pPr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497" w:type="dxa"/>
          </w:tcPr>
          <w:p w:rsidR="00D03610" w:rsidRPr="00C35055" w:rsidRDefault="00D03610" w:rsidP="00D0361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«Природа и мы» - книжная выставка</w:t>
            </w:r>
          </w:p>
        </w:tc>
        <w:tc>
          <w:tcPr>
            <w:tcW w:w="2275" w:type="dxa"/>
            <w:gridSpan w:val="3"/>
          </w:tcPr>
          <w:p w:rsidR="00D03610" w:rsidRDefault="00D03610" w:rsidP="00D03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июнь</w:t>
            </w:r>
          </w:p>
          <w:p w:rsidR="00D03610" w:rsidRDefault="00D03610" w:rsidP="00D0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D03610" w:rsidRPr="0099483D" w:rsidRDefault="00D03610" w:rsidP="00D0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17" w:type="dxa"/>
          </w:tcPr>
          <w:p w:rsidR="00D03610" w:rsidRDefault="00D03610" w:rsidP="006D5704">
            <w:pPr>
              <w:rPr>
                <w:sz w:val="28"/>
                <w:szCs w:val="28"/>
              </w:rPr>
            </w:pPr>
          </w:p>
          <w:p w:rsidR="00D03610" w:rsidRPr="00977D07" w:rsidRDefault="00D03610" w:rsidP="006D5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D03610" w:rsidRPr="004D23F5" w:rsidTr="00E8475B">
        <w:tc>
          <w:tcPr>
            <w:tcW w:w="664" w:type="dxa"/>
            <w:gridSpan w:val="2"/>
          </w:tcPr>
          <w:p w:rsidR="00D03610" w:rsidRPr="004D23F5" w:rsidRDefault="000F2CB4" w:rsidP="00D03610">
            <w:pPr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497" w:type="dxa"/>
          </w:tcPr>
          <w:p w:rsidR="00D03610" w:rsidRPr="0042583A" w:rsidRDefault="00D03610" w:rsidP="00D03610">
            <w:pPr>
              <w:rPr>
                <w:sz w:val="28"/>
                <w:szCs w:val="28"/>
              </w:rPr>
            </w:pPr>
            <w:r w:rsidRPr="0042583A">
              <w:rPr>
                <w:sz w:val="28"/>
                <w:szCs w:val="28"/>
              </w:rPr>
              <w:t>Акция: «Давайте будем бережны к природе»</w:t>
            </w:r>
          </w:p>
        </w:tc>
        <w:tc>
          <w:tcPr>
            <w:tcW w:w="2275" w:type="dxa"/>
            <w:gridSpan w:val="3"/>
          </w:tcPr>
          <w:p w:rsidR="00D03610" w:rsidRDefault="001A412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</w:t>
            </w:r>
            <w:r w:rsidR="00D03610" w:rsidRPr="00FF7E85">
              <w:rPr>
                <w:bCs/>
                <w:iCs/>
                <w:sz w:val="28"/>
                <w:szCs w:val="28"/>
              </w:rPr>
              <w:t>юнь</w:t>
            </w:r>
          </w:p>
          <w:p w:rsidR="001A4120" w:rsidRPr="00FF7E85" w:rsidRDefault="001A412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№4, с.Новый-Шарой</w:t>
            </w:r>
          </w:p>
        </w:tc>
        <w:tc>
          <w:tcPr>
            <w:tcW w:w="2417" w:type="dxa"/>
          </w:tcPr>
          <w:p w:rsidR="00D03610" w:rsidRPr="0042583A" w:rsidRDefault="00D03610" w:rsidP="006D5704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42583A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D03610" w:rsidRPr="004D23F5" w:rsidTr="00E8475B">
        <w:tc>
          <w:tcPr>
            <w:tcW w:w="664" w:type="dxa"/>
            <w:gridSpan w:val="2"/>
          </w:tcPr>
          <w:p w:rsidR="00D03610" w:rsidRPr="004D23F5" w:rsidRDefault="000F2CB4" w:rsidP="00D03610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4497" w:type="dxa"/>
          </w:tcPr>
          <w:p w:rsidR="00D03610" w:rsidRDefault="00D03610" w:rsidP="00D0361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Беседа</w:t>
            </w:r>
          </w:p>
          <w:p w:rsidR="00D03610" w:rsidRDefault="00D03610" w:rsidP="00D0361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«Защитим природу, сохраним себя»</w:t>
            </w:r>
          </w:p>
        </w:tc>
        <w:tc>
          <w:tcPr>
            <w:tcW w:w="2275" w:type="dxa"/>
            <w:gridSpan w:val="3"/>
          </w:tcPr>
          <w:p w:rsidR="00D03610" w:rsidRDefault="00D03610" w:rsidP="00D03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июнь</w:t>
            </w:r>
          </w:p>
          <w:p w:rsidR="00D03610" w:rsidRDefault="00D03610" w:rsidP="00D0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D03610" w:rsidRDefault="00D03610" w:rsidP="00D0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17" w:type="dxa"/>
          </w:tcPr>
          <w:p w:rsidR="00D03610" w:rsidRDefault="00D03610" w:rsidP="006D5704">
            <w:pPr>
              <w:rPr>
                <w:sz w:val="28"/>
                <w:szCs w:val="28"/>
              </w:rPr>
            </w:pPr>
          </w:p>
          <w:p w:rsidR="00D03610" w:rsidRDefault="00D03610" w:rsidP="006D5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D03610" w:rsidRPr="004D23F5" w:rsidTr="00E8475B">
        <w:tc>
          <w:tcPr>
            <w:tcW w:w="664" w:type="dxa"/>
            <w:gridSpan w:val="2"/>
          </w:tcPr>
          <w:p w:rsidR="00D03610" w:rsidRPr="004D23F5" w:rsidRDefault="000F2CB4" w:rsidP="00D03610">
            <w:pPr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4497" w:type="dxa"/>
          </w:tcPr>
          <w:p w:rsidR="00D03610" w:rsidRPr="00F258D0" w:rsidRDefault="00D03610" w:rsidP="00AF32E7">
            <w:pPr>
              <w:rPr>
                <w:sz w:val="28"/>
                <w:szCs w:val="28"/>
              </w:rPr>
            </w:pPr>
            <w:r w:rsidRPr="00F258D0">
              <w:rPr>
                <w:sz w:val="28"/>
                <w:szCs w:val="28"/>
              </w:rPr>
              <w:t>Час экологической книги: «В экологию через книгу»</w:t>
            </w:r>
          </w:p>
        </w:tc>
        <w:tc>
          <w:tcPr>
            <w:tcW w:w="2275" w:type="dxa"/>
            <w:gridSpan w:val="3"/>
          </w:tcPr>
          <w:p w:rsidR="00D03610" w:rsidRDefault="00D0361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</w:t>
            </w:r>
            <w:r w:rsidRPr="00FF7E85">
              <w:rPr>
                <w:bCs/>
                <w:iCs/>
                <w:sz w:val="28"/>
                <w:szCs w:val="28"/>
              </w:rPr>
              <w:t>юнь</w:t>
            </w:r>
          </w:p>
          <w:p w:rsidR="00D03610" w:rsidRDefault="00D0361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05.06</w:t>
            </w:r>
          </w:p>
          <w:p w:rsidR="00D03610" w:rsidRDefault="00D03610" w:rsidP="00D0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D03610" w:rsidRPr="00FF7E85" w:rsidRDefault="00D0361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17" w:type="dxa"/>
          </w:tcPr>
          <w:p w:rsidR="00D03610" w:rsidRPr="003F6495" w:rsidRDefault="00D03610" w:rsidP="006D5704">
            <w:pPr>
              <w:rPr>
                <w:b/>
                <w:bCs/>
                <w:iCs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D03610" w:rsidRPr="004D23F5" w:rsidTr="00E8475B">
        <w:tc>
          <w:tcPr>
            <w:tcW w:w="664" w:type="dxa"/>
            <w:gridSpan w:val="2"/>
          </w:tcPr>
          <w:p w:rsidR="00D03610" w:rsidRPr="004D23F5" w:rsidRDefault="000F2CB4" w:rsidP="00D03610">
            <w:pPr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4497" w:type="dxa"/>
          </w:tcPr>
          <w:p w:rsidR="00D03610" w:rsidRPr="00D50267" w:rsidRDefault="00D03610" w:rsidP="00D03610">
            <w:pPr>
              <w:rPr>
                <w:sz w:val="28"/>
                <w:szCs w:val="28"/>
              </w:rPr>
            </w:pPr>
            <w:r w:rsidRPr="00D50267">
              <w:rPr>
                <w:sz w:val="28"/>
                <w:szCs w:val="28"/>
              </w:rPr>
              <w:t>Акция «Очистим природу от мусора»</w:t>
            </w:r>
          </w:p>
          <w:p w:rsidR="00D03610" w:rsidRPr="00F60C65" w:rsidRDefault="00D03610" w:rsidP="00D03610">
            <w:pPr>
              <w:rPr>
                <w:b/>
                <w:sz w:val="28"/>
                <w:szCs w:val="28"/>
              </w:rPr>
            </w:pPr>
            <w:r w:rsidRPr="00D50267">
              <w:rPr>
                <w:sz w:val="28"/>
                <w:szCs w:val="28"/>
              </w:rPr>
              <w:t>Час экологии «Загадки природы родного края»</w:t>
            </w:r>
          </w:p>
        </w:tc>
        <w:tc>
          <w:tcPr>
            <w:tcW w:w="2275" w:type="dxa"/>
            <w:gridSpan w:val="3"/>
          </w:tcPr>
          <w:p w:rsidR="00D03610" w:rsidRDefault="001A412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</w:t>
            </w:r>
            <w:r w:rsidR="00D03610" w:rsidRPr="00FF7E85">
              <w:rPr>
                <w:bCs/>
                <w:iCs/>
                <w:sz w:val="28"/>
                <w:szCs w:val="28"/>
              </w:rPr>
              <w:t>юнь</w:t>
            </w:r>
          </w:p>
          <w:p w:rsidR="001A4120" w:rsidRPr="00FF7E85" w:rsidRDefault="001A412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№7,  с.Валерик</w:t>
            </w:r>
          </w:p>
        </w:tc>
        <w:tc>
          <w:tcPr>
            <w:tcW w:w="2417" w:type="dxa"/>
          </w:tcPr>
          <w:p w:rsidR="00D03610" w:rsidRPr="003F6495" w:rsidRDefault="00D03610" w:rsidP="006D5704">
            <w:pPr>
              <w:rPr>
                <w:b/>
                <w:bCs/>
                <w:iCs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D03610" w:rsidRPr="004D23F5" w:rsidTr="00E8475B">
        <w:tc>
          <w:tcPr>
            <w:tcW w:w="664" w:type="dxa"/>
            <w:gridSpan w:val="2"/>
          </w:tcPr>
          <w:p w:rsidR="00D03610" w:rsidRPr="004D23F5" w:rsidRDefault="000F2CB4" w:rsidP="00D03610">
            <w:pPr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4497" w:type="dxa"/>
          </w:tcPr>
          <w:p w:rsidR="00D03610" w:rsidRPr="00C715D8" w:rsidRDefault="00D03610" w:rsidP="00AF32E7">
            <w:pPr>
              <w:rPr>
                <w:sz w:val="28"/>
                <w:szCs w:val="28"/>
              </w:rPr>
            </w:pPr>
            <w:r w:rsidRPr="00C715D8">
              <w:rPr>
                <w:sz w:val="28"/>
                <w:szCs w:val="28"/>
              </w:rPr>
              <w:t>Выставка «Природа -наш огромный дом»</w:t>
            </w:r>
          </w:p>
        </w:tc>
        <w:tc>
          <w:tcPr>
            <w:tcW w:w="2275" w:type="dxa"/>
            <w:gridSpan w:val="3"/>
          </w:tcPr>
          <w:p w:rsidR="00D03610" w:rsidRDefault="001A412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</w:t>
            </w:r>
            <w:r w:rsidR="00D03610" w:rsidRPr="00C715D8">
              <w:rPr>
                <w:bCs/>
                <w:iCs/>
                <w:sz w:val="28"/>
                <w:szCs w:val="28"/>
              </w:rPr>
              <w:t>юнь</w:t>
            </w:r>
          </w:p>
          <w:p w:rsidR="001A4120" w:rsidRPr="00C715D8" w:rsidRDefault="001A412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№8, с.Катар-Юрт</w:t>
            </w:r>
          </w:p>
        </w:tc>
        <w:tc>
          <w:tcPr>
            <w:tcW w:w="2417" w:type="dxa"/>
          </w:tcPr>
          <w:p w:rsidR="00D03610" w:rsidRPr="00C715D8" w:rsidRDefault="00D03610" w:rsidP="006D5704">
            <w:pPr>
              <w:rPr>
                <w:bCs/>
                <w:iCs/>
                <w:sz w:val="28"/>
                <w:szCs w:val="28"/>
              </w:rPr>
            </w:pPr>
            <w:r w:rsidRPr="00C715D8">
              <w:rPr>
                <w:bCs/>
                <w:iCs/>
                <w:sz w:val="28"/>
                <w:szCs w:val="28"/>
              </w:rPr>
              <w:t>Хасанова А</w:t>
            </w:r>
          </w:p>
        </w:tc>
      </w:tr>
      <w:tr w:rsidR="00D03610" w:rsidRPr="004D23F5" w:rsidTr="00E8475B">
        <w:tc>
          <w:tcPr>
            <w:tcW w:w="664" w:type="dxa"/>
            <w:gridSpan w:val="2"/>
          </w:tcPr>
          <w:p w:rsidR="00D03610" w:rsidRPr="004D23F5" w:rsidRDefault="000F2CB4" w:rsidP="00D03610">
            <w:pPr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4497" w:type="dxa"/>
          </w:tcPr>
          <w:p w:rsidR="00D03610" w:rsidRPr="00670DE6" w:rsidRDefault="00D03610" w:rsidP="00AF32E7">
            <w:pPr>
              <w:rPr>
                <w:sz w:val="28"/>
                <w:szCs w:val="28"/>
              </w:rPr>
            </w:pPr>
            <w:r w:rsidRPr="00670DE6">
              <w:rPr>
                <w:sz w:val="28"/>
                <w:szCs w:val="28"/>
              </w:rPr>
              <w:t>Экологический час: «Береги природу»</w:t>
            </w:r>
          </w:p>
        </w:tc>
        <w:tc>
          <w:tcPr>
            <w:tcW w:w="2275" w:type="dxa"/>
            <w:gridSpan w:val="3"/>
          </w:tcPr>
          <w:p w:rsidR="00D03610" w:rsidRDefault="00A27AAF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</w:t>
            </w:r>
            <w:r w:rsidR="00D03610" w:rsidRPr="00FF7E85">
              <w:rPr>
                <w:bCs/>
                <w:iCs/>
                <w:sz w:val="28"/>
                <w:szCs w:val="28"/>
              </w:rPr>
              <w:t>юнь</w:t>
            </w:r>
          </w:p>
          <w:p w:rsidR="00A27AAF" w:rsidRPr="00FF7E85" w:rsidRDefault="00A27AAF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Филиал№9,   с.Хамби-Ирзи</w:t>
            </w:r>
          </w:p>
        </w:tc>
        <w:tc>
          <w:tcPr>
            <w:tcW w:w="2417" w:type="dxa"/>
          </w:tcPr>
          <w:p w:rsidR="00D03610" w:rsidRPr="003F6495" w:rsidRDefault="00D03610" w:rsidP="006D5704">
            <w:pPr>
              <w:rPr>
                <w:b/>
                <w:bCs/>
                <w:iCs/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D03610" w:rsidRPr="00D81E0E" w:rsidTr="00E8475B">
        <w:tc>
          <w:tcPr>
            <w:tcW w:w="664" w:type="dxa"/>
            <w:gridSpan w:val="2"/>
          </w:tcPr>
          <w:p w:rsidR="00D03610" w:rsidRPr="004D23F5" w:rsidRDefault="000F2CB4" w:rsidP="00D03610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497" w:type="dxa"/>
          </w:tcPr>
          <w:p w:rsidR="00D03610" w:rsidRPr="00D81E0E" w:rsidRDefault="00D03610" w:rsidP="00D03610">
            <w:pPr>
              <w:rPr>
                <w:i/>
                <w:color w:val="000000"/>
                <w:sz w:val="28"/>
                <w:szCs w:val="28"/>
              </w:rPr>
            </w:pPr>
            <w:r w:rsidRPr="002445BC">
              <w:rPr>
                <w:color w:val="000000"/>
                <w:sz w:val="28"/>
                <w:szCs w:val="28"/>
              </w:rPr>
              <w:t>«</w:t>
            </w:r>
            <w:r w:rsidRPr="002445BC">
              <w:rPr>
                <w:rFonts w:eastAsia="Calibri"/>
                <w:sz w:val="28"/>
                <w:szCs w:val="28"/>
                <w:lang w:eastAsia="en-US"/>
              </w:rPr>
              <w:t>Прикоснуться к красоте природы, можно только сердцем</w:t>
            </w:r>
            <w:r w:rsidRPr="002445BC">
              <w:rPr>
                <w:color w:val="000000"/>
                <w:sz w:val="28"/>
                <w:szCs w:val="28"/>
              </w:rPr>
              <w:t>» -</w:t>
            </w:r>
            <w:r w:rsidRPr="001A4120">
              <w:rPr>
                <w:color w:val="000000"/>
                <w:sz w:val="28"/>
                <w:szCs w:val="28"/>
              </w:rPr>
              <w:t>экологический урок</w:t>
            </w:r>
          </w:p>
        </w:tc>
        <w:tc>
          <w:tcPr>
            <w:tcW w:w="2275" w:type="dxa"/>
            <w:gridSpan w:val="3"/>
          </w:tcPr>
          <w:p w:rsidR="00D03610" w:rsidRDefault="00A27AAF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</w:t>
            </w:r>
            <w:r w:rsidR="00D03610" w:rsidRPr="00FF7E85">
              <w:rPr>
                <w:bCs/>
                <w:iCs/>
                <w:sz w:val="28"/>
                <w:szCs w:val="28"/>
              </w:rPr>
              <w:t>юнь</w:t>
            </w:r>
          </w:p>
          <w:p w:rsidR="00D03610" w:rsidRPr="00FF7E85" w:rsidRDefault="001A412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№10, с.Шаами-Юрт</w:t>
            </w:r>
          </w:p>
        </w:tc>
        <w:tc>
          <w:tcPr>
            <w:tcW w:w="2417" w:type="dxa"/>
          </w:tcPr>
          <w:p w:rsidR="00D03610" w:rsidRPr="00D81E0E" w:rsidRDefault="00D03610" w:rsidP="006D5704">
            <w:pPr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D03610" w:rsidRPr="004D23F5" w:rsidTr="00E8475B">
        <w:tc>
          <w:tcPr>
            <w:tcW w:w="664" w:type="dxa"/>
            <w:gridSpan w:val="2"/>
          </w:tcPr>
          <w:p w:rsidR="00D03610" w:rsidRPr="004D23F5" w:rsidRDefault="000F2CB4" w:rsidP="00D03610">
            <w:pPr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4497" w:type="dxa"/>
          </w:tcPr>
          <w:p w:rsidR="00D03610" w:rsidRPr="00386D81" w:rsidRDefault="00D03610" w:rsidP="00D03610">
            <w:pPr>
              <w:rPr>
                <w:sz w:val="28"/>
                <w:szCs w:val="28"/>
              </w:rPr>
            </w:pPr>
            <w:r w:rsidRPr="00386D81">
              <w:rPr>
                <w:sz w:val="28"/>
                <w:szCs w:val="28"/>
              </w:rPr>
              <w:t xml:space="preserve">Эко – час </w:t>
            </w:r>
          </w:p>
          <w:p w:rsidR="00D03610" w:rsidRPr="00E90D02" w:rsidRDefault="00D03610" w:rsidP="00D03610">
            <w:pPr>
              <w:rPr>
                <w:b/>
                <w:sz w:val="28"/>
                <w:szCs w:val="28"/>
              </w:rPr>
            </w:pPr>
            <w:r w:rsidRPr="00386D81">
              <w:rPr>
                <w:sz w:val="28"/>
                <w:szCs w:val="28"/>
              </w:rPr>
              <w:t>«Удивительный мир природы»</w:t>
            </w:r>
          </w:p>
        </w:tc>
        <w:tc>
          <w:tcPr>
            <w:tcW w:w="2275" w:type="dxa"/>
            <w:gridSpan w:val="3"/>
          </w:tcPr>
          <w:p w:rsidR="00D03610" w:rsidRDefault="001A412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</w:t>
            </w:r>
            <w:r w:rsidR="00D03610" w:rsidRPr="00FF7E85">
              <w:rPr>
                <w:bCs/>
                <w:iCs/>
                <w:sz w:val="28"/>
                <w:szCs w:val="28"/>
              </w:rPr>
              <w:t>юнь</w:t>
            </w:r>
          </w:p>
          <w:p w:rsidR="001A4120" w:rsidRPr="00FF7E85" w:rsidRDefault="001A412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№11, с.Закан-Юрт</w:t>
            </w:r>
          </w:p>
        </w:tc>
        <w:tc>
          <w:tcPr>
            <w:tcW w:w="2417" w:type="dxa"/>
          </w:tcPr>
          <w:p w:rsidR="00D03610" w:rsidRPr="003F6495" w:rsidRDefault="00D03610" w:rsidP="006D5704">
            <w:pPr>
              <w:rPr>
                <w:b/>
                <w:bCs/>
                <w:iCs/>
                <w:sz w:val="28"/>
                <w:szCs w:val="28"/>
              </w:rPr>
            </w:pPr>
            <w:r w:rsidRPr="003A5201">
              <w:rPr>
                <w:sz w:val="28"/>
                <w:szCs w:val="28"/>
              </w:rPr>
              <w:t>Ирисханова З.Р.</w:t>
            </w:r>
          </w:p>
        </w:tc>
      </w:tr>
      <w:tr w:rsidR="00D03610" w:rsidRPr="004D23F5" w:rsidTr="00A136FE">
        <w:tc>
          <w:tcPr>
            <w:tcW w:w="9853" w:type="dxa"/>
            <w:gridSpan w:val="7"/>
          </w:tcPr>
          <w:p w:rsidR="00D03610" w:rsidRPr="00BB365B" w:rsidRDefault="00D03610" w:rsidP="00D03610">
            <w:pPr>
              <w:shd w:val="clear" w:color="auto" w:fill="FFFFFF"/>
              <w:jc w:val="center"/>
              <w:rPr>
                <w:rFonts w:asciiTheme="majorHAnsi" w:hAnsiTheme="majorHAnsi"/>
                <w:b/>
                <w:color w:val="1A1A1A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A1A1A"/>
                <w:sz w:val="28"/>
                <w:szCs w:val="28"/>
              </w:rPr>
              <w:t>К Дню эколога:</w:t>
            </w:r>
          </w:p>
          <w:p w:rsidR="00D03610" w:rsidRPr="004D23F5" w:rsidRDefault="00D03610" w:rsidP="00D03610">
            <w:pPr>
              <w:jc w:val="center"/>
              <w:rPr>
                <w:b/>
                <w:sz w:val="28"/>
              </w:rPr>
            </w:pPr>
          </w:p>
        </w:tc>
      </w:tr>
      <w:tr w:rsidR="00D03610" w:rsidRPr="004D23F5" w:rsidTr="00A27AAF">
        <w:trPr>
          <w:trHeight w:val="360"/>
        </w:trPr>
        <w:tc>
          <w:tcPr>
            <w:tcW w:w="625" w:type="dxa"/>
          </w:tcPr>
          <w:p w:rsidR="00D03610" w:rsidRPr="004F455E" w:rsidRDefault="000F2CB4" w:rsidP="00D036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52</w:t>
            </w:r>
          </w:p>
        </w:tc>
        <w:tc>
          <w:tcPr>
            <w:tcW w:w="4561" w:type="dxa"/>
            <w:gridSpan w:val="3"/>
          </w:tcPr>
          <w:p w:rsidR="00D03610" w:rsidRPr="00BB267C" w:rsidRDefault="00D03610" w:rsidP="00D0361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BB267C">
              <w:rPr>
                <w:color w:val="1A1A1A"/>
                <w:sz w:val="28"/>
                <w:szCs w:val="28"/>
              </w:rPr>
              <w:t>Экологический час «Давайте будем</w:t>
            </w:r>
          </w:p>
          <w:p w:rsidR="00D03610" w:rsidRPr="003B6BD4" w:rsidRDefault="00D03610" w:rsidP="00D0361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BB267C">
              <w:rPr>
                <w:color w:val="1A1A1A"/>
                <w:sz w:val="28"/>
                <w:szCs w:val="28"/>
              </w:rPr>
              <w:t>беречь природу»</w:t>
            </w:r>
          </w:p>
        </w:tc>
        <w:tc>
          <w:tcPr>
            <w:tcW w:w="2250" w:type="dxa"/>
            <w:gridSpan w:val="2"/>
          </w:tcPr>
          <w:p w:rsidR="00D03610" w:rsidRDefault="001A412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</w:t>
            </w:r>
            <w:r w:rsidR="00D03610" w:rsidRPr="006425A7">
              <w:rPr>
                <w:bCs/>
                <w:iCs/>
                <w:sz w:val="28"/>
                <w:szCs w:val="28"/>
              </w:rPr>
              <w:t>юнь</w:t>
            </w:r>
          </w:p>
          <w:p w:rsidR="001A4120" w:rsidRPr="006425A7" w:rsidRDefault="001A412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417" w:type="dxa"/>
          </w:tcPr>
          <w:p w:rsidR="00D03610" w:rsidRPr="003F6495" w:rsidRDefault="00D03610" w:rsidP="006D5704">
            <w:pPr>
              <w:rPr>
                <w:b/>
                <w:bCs/>
                <w:iCs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D03610" w:rsidRPr="004D23F5" w:rsidTr="00132D56">
        <w:trPr>
          <w:trHeight w:val="360"/>
        </w:trPr>
        <w:tc>
          <w:tcPr>
            <w:tcW w:w="9853" w:type="dxa"/>
            <w:gridSpan w:val="7"/>
          </w:tcPr>
          <w:p w:rsidR="00D03610" w:rsidRPr="00F60C65" w:rsidRDefault="00D03610" w:rsidP="00D03610">
            <w:pPr>
              <w:jc w:val="center"/>
              <w:rPr>
                <w:b/>
                <w:sz w:val="28"/>
                <w:szCs w:val="28"/>
              </w:rPr>
            </w:pPr>
            <w:r w:rsidRPr="00F60C65">
              <w:rPr>
                <w:b/>
                <w:sz w:val="28"/>
                <w:szCs w:val="28"/>
              </w:rPr>
              <w:t>К Международному дню дельфинов</w:t>
            </w:r>
            <w:r>
              <w:rPr>
                <w:b/>
                <w:sz w:val="28"/>
                <w:szCs w:val="28"/>
              </w:rPr>
              <w:t>:</w:t>
            </w:r>
          </w:p>
          <w:p w:rsidR="00D03610" w:rsidRPr="004D23F5" w:rsidRDefault="00D03610" w:rsidP="00D0361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03610" w:rsidRPr="004D23F5" w:rsidTr="00A27AAF">
        <w:trPr>
          <w:trHeight w:val="360"/>
        </w:trPr>
        <w:tc>
          <w:tcPr>
            <w:tcW w:w="625" w:type="dxa"/>
          </w:tcPr>
          <w:p w:rsidR="00D03610" w:rsidRPr="003F15D0" w:rsidRDefault="000F2CB4" w:rsidP="00D036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4561" w:type="dxa"/>
            <w:gridSpan w:val="3"/>
          </w:tcPr>
          <w:p w:rsidR="00D03610" w:rsidRPr="00BB267C" w:rsidRDefault="00D03610" w:rsidP="00D0361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BB267C">
              <w:rPr>
                <w:color w:val="1A1A1A"/>
                <w:sz w:val="28"/>
                <w:szCs w:val="28"/>
              </w:rPr>
              <w:t>Книжная выставка</w:t>
            </w:r>
          </w:p>
          <w:p w:rsidR="00D03610" w:rsidRPr="00BB267C" w:rsidRDefault="00D03610" w:rsidP="00D03610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BB267C">
              <w:rPr>
                <w:color w:val="1A1A1A"/>
                <w:sz w:val="28"/>
                <w:szCs w:val="28"/>
              </w:rPr>
              <w:t>«Жители морских глубин»</w:t>
            </w:r>
          </w:p>
        </w:tc>
        <w:tc>
          <w:tcPr>
            <w:tcW w:w="2250" w:type="dxa"/>
            <w:gridSpan w:val="2"/>
          </w:tcPr>
          <w:p w:rsidR="00D03610" w:rsidRDefault="001A412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</w:t>
            </w:r>
            <w:r w:rsidR="00D03610" w:rsidRPr="00BB267C">
              <w:rPr>
                <w:bCs/>
                <w:iCs/>
                <w:sz w:val="28"/>
                <w:szCs w:val="28"/>
              </w:rPr>
              <w:t>юль</w:t>
            </w:r>
          </w:p>
          <w:p w:rsidR="001A4120" w:rsidRPr="00BB267C" w:rsidRDefault="001A412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417" w:type="dxa"/>
          </w:tcPr>
          <w:p w:rsidR="00D03610" w:rsidRPr="003F6495" w:rsidRDefault="00D03610" w:rsidP="006D5704">
            <w:pPr>
              <w:rPr>
                <w:b/>
                <w:bCs/>
                <w:iCs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D03610" w:rsidRPr="004D23F5" w:rsidTr="00A27AAF">
        <w:trPr>
          <w:trHeight w:val="360"/>
        </w:trPr>
        <w:tc>
          <w:tcPr>
            <w:tcW w:w="625" w:type="dxa"/>
          </w:tcPr>
          <w:p w:rsidR="00D03610" w:rsidRPr="003F15D0" w:rsidRDefault="000F2CB4" w:rsidP="00D036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4561" w:type="dxa"/>
            <w:gridSpan w:val="3"/>
          </w:tcPr>
          <w:p w:rsidR="00D03610" w:rsidRPr="00BB267C" w:rsidRDefault="00D03610" w:rsidP="00D0361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«Жители морских глубин» -книжная выставка</w:t>
            </w:r>
          </w:p>
        </w:tc>
        <w:tc>
          <w:tcPr>
            <w:tcW w:w="2250" w:type="dxa"/>
            <w:gridSpan w:val="2"/>
          </w:tcPr>
          <w:p w:rsidR="00D03610" w:rsidRDefault="00D03610" w:rsidP="00D0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D03610" w:rsidRDefault="00D03610" w:rsidP="00D0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D03610" w:rsidRPr="0099483D" w:rsidRDefault="00D03610" w:rsidP="00D0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17" w:type="dxa"/>
          </w:tcPr>
          <w:p w:rsidR="00D03610" w:rsidRDefault="00D03610" w:rsidP="006D5704">
            <w:pPr>
              <w:rPr>
                <w:sz w:val="28"/>
                <w:szCs w:val="28"/>
              </w:rPr>
            </w:pPr>
          </w:p>
          <w:p w:rsidR="00D03610" w:rsidRPr="00977D07" w:rsidRDefault="00D03610" w:rsidP="006D5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D03610" w:rsidRPr="004D23F5" w:rsidTr="00A27AAF">
        <w:trPr>
          <w:trHeight w:val="360"/>
        </w:trPr>
        <w:tc>
          <w:tcPr>
            <w:tcW w:w="625" w:type="dxa"/>
          </w:tcPr>
          <w:p w:rsidR="00D03610" w:rsidRPr="003F15D0" w:rsidRDefault="000F2CB4" w:rsidP="00D036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4561" w:type="dxa"/>
            <w:gridSpan w:val="3"/>
          </w:tcPr>
          <w:p w:rsidR="00D03610" w:rsidRDefault="00D03610" w:rsidP="00D0361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Выставка</w:t>
            </w:r>
          </w:p>
          <w:p w:rsidR="00D03610" w:rsidRDefault="00D03610" w:rsidP="00D0361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«Всемирный день дельфинов и китов»</w:t>
            </w:r>
          </w:p>
        </w:tc>
        <w:tc>
          <w:tcPr>
            <w:tcW w:w="2250" w:type="dxa"/>
            <w:gridSpan w:val="2"/>
          </w:tcPr>
          <w:p w:rsidR="00D03610" w:rsidRDefault="00D03610" w:rsidP="00D03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июль</w:t>
            </w:r>
          </w:p>
          <w:p w:rsidR="00D03610" w:rsidRDefault="00D03610" w:rsidP="00D0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D03610" w:rsidRDefault="00D03610" w:rsidP="00D0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17" w:type="dxa"/>
          </w:tcPr>
          <w:p w:rsidR="00D03610" w:rsidRDefault="00D03610" w:rsidP="006D5704">
            <w:pPr>
              <w:rPr>
                <w:sz w:val="28"/>
                <w:szCs w:val="28"/>
              </w:rPr>
            </w:pPr>
          </w:p>
          <w:p w:rsidR="00D03610" w:rsidRDefault="00D03610" w:rsidP="006D5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D03610" w:rsidRPr="004D23F5" w:rsidTr="00A27AAF">
        <w:trPr>
          <w:trHeight w:val="360"/>
        </w:trPr>
        <w:tc>
          <w:tcPr>
            <w:tcW w:w="625" w:type="dxa"/>
          </w:tcPr>
          <w:p w:rsidR="00D03610" w:rsidRPr="003F15D0" w:rsidRDefault="000F2CB4" w:rsidP="00D036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4561" w:type="dxa"/>
            <w:gridSpan w:val="3"/>
          </w:tcPr>
          <w:p w:rsidR="00D03610" w:rsidRPr="00F662A3" w:rsidRDefault="00D03610" w:rsidP="00D03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Библиодайвинг «В мире де</w:t>
            </w:r>
            <w:r w:rsidRPr="00F662A3">
              <w:rPr>
                <w:sz w:val="28"/>
                <w:szCs w:val="28"/>
              </w:rPr>
              <w:t>льфинов»</w:t>
            </w:r>
          </w:p>
        </w:tc>
        <w:tc>
          <w:tcPr>
            <w:tcW w:w="2250" w:type="dxa"/>
            <w:gridSpan w:val="2"/>
          </w:tcPr>
          <w:p w:rsidR="00D03610" w:rsidRDefault="001A4120" w:rsidP="00D0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D03610" w:rsidRPr="00FF7E85">
              <w:rPr>
                <w:sz w:val="28"/>
                <w:szCs w:val="28"/>
              </w:rPr>
              <w:t>юль</w:t>
            </w:r>
          </w:p>
          <w:p w:rsidR="001A4120" w:rsidRPr="00FF7E85" w:rsidRDefault="001A4120" w:rsidP="00D0361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№7,  с.Валерик</w:t>
            </w:r>
          </w:p>
        </w:tc>
        <w:tc>
          <w:tcPr>
            <w:tcW w:w="2417" w:type="dxa"/>
          </w:tcPr>
          <w:p w:rsidR="00D03610" w:rsidRPr="00F60C65" w:rsidRDefault="00D03610" w:rsidP="006D5704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D03610" w:rsidRPr="004D23F5" w:rsidTr="00A136FE">
        <w:tc>
          <w:tcPr>
            <w:tcW w:w="9853" w:type="dxa"/>
            <w:gridSpan w:val="7"/>
          </w:tcPr>
          <w:p w:rsidR="00D03610" w:rsidRDefault="00D03610" w:rsidP="00D036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 дню животных</w:t>
            </w:r>
          </w:p>
          <w:p w:rsidR="00D03610" w:rsidRPr="004D23F5" w:rsidRDefault="00D03610" w:rsidP="00D03610">
            <w:pPr>
              <w:jc w:val="center"/>
              <w:rPr>
                <w:sz w:val="28"/>
                <w:szCs w:val="28"/>
              </w:rPr>
            </w:pPr>
          </w:p>
        </w:tc>
      </w:tr>
      <w:tr w:rsidR="00D03610" w:rsidRPr="004D23F5" w:rsidTr="00A27AAF">
        <w:tc>
          <w:tcPr>
            <w:tcW w:w="625" w:type="dxa"/>
          </w:tcPr>
          <w:p w:rsidR="00D03610" w:rsidRPr="004F455E" w:rsidRDefault="000F2CB4" w:rsidP="00D036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</w:t>
            </w:r>
          </w:p>
        </w:tc>
        <w:tc>
          <w:tcPr>
            <w:tcW w:w="4636" w:type="dxa"/>
            <w:gridSpan w:val="4"/>
          </w:tcPr>
          <w:p w:rsidR="00D03610" w:rsidRPr="00345F8E" w:rsidRDefault="00D03610" w:rsidP="00AF32E7">
            <w:pPr>
              <w:shd w:val="clear" w:color="auto" w:fill="FFFFFF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Интерактивное путешествие по Красной книге</w:t>
            </w:r>
          </w:p>
        </w:tc>
        <w:tc>
          <w:tcPr>
            <w:tcW w:w="2175" w:type="dxa"/>
          </w:tcPr>
          <w:p w:rsidR="00D03610" w:rsidRDefault="001A4120" w:rsidP="00D036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D03610" w:rsidRPr="00345F8E">
              <w:rPr>
                <w:bCs/>
                <w:sz w:val="28"/>
                <w:szCs w:val="28"/>
              </w:rPr>
              <w:t>ктябрь</w:t>
            </w:r>
          </w:p>
          <w:p w:rsidR="00D03610" w:rsidRPr="00345F8E" w:rsidRDefault="00D0361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РДБ</w:t>
            </w:r>
          </w:p>
        </w:tc>
        <w:tc>
          <w:tcPr>
            <w:tcW w:w="2417" w:type="dxa"/>
          </w:tcPr>
          <w:p w:rsidR="00D03610" w:rsidRPr="00D17C78" w:rsidRDefault="00D03610" w:rsidP="006D5704">
            <w:pPr>
              <w:rPr>
                <w:bCs/>
                <w:iCs/>
                <w:sz w:val="28"/>
                <w:szCs w:val="28"/>
              </w:rPr>
            </w:pPr>
            <w:r w:rsidRPr="00D17C78">
              <w:rPr>
                <w:bCs/>
                <w:iCs/>
                <w:sz w:val="28"/>
                <w:szCs w:val="28"/>
              </w:rPr>
              <w:t>Укаев И.</w:t>
            </w:r>
          </w:p>
        </w:tc>
      </w:tr>
      <w:tr w:rsidR="00D03610" w:rsidRPr="004D23F5" w:rsidTr="00A27AAF">
        <w:tc>
          <w:tcPr>
            <w:tcW w:w="625" w:type="dxa"/>
          </w:tcPr>
          <w:p w:rsidR="00D03610" w:rsidRPr="004F455E" w:rsidRDefault="000F2CB4" w:rsidP="00D036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4636" w:type="dxa"/>
            <w:gridSpan w:val="4"/>
          </w:tcPr>
          <w:p w:rsidR="00D03610" w:rsidRPr="00C35055" w:rsidRDefault="00D03610" w:rsidP="00D0361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35055">
              <w:rPr>
                <w:color w:val="1A1A1A"/>
                <w:sz w:val="28"/>
                <w:szCs w:val="28"/>
              </w:rPr>
              <w:t>Выставка-призыв</w:t>
            </w:r>
          </w:p>
          <w:p w:rsidR="00D03610" w:rsidRDefault="00D03610" w:rsidP="00D03610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C35055">
              <w:rPr>
                <w:color w:val="1A1A1A"/>
                <w:sz w:val="28"/>
                <w:szCs w:val="28"/>
              </w:rPr>
              <w:t>«Друзья наши четвероногие»</w:t>
            </w:r>
          </w:p>
          <w:p w:rsidR="00D03610" w:rsidRPr="00A23CE8" w:rsidRDefault="00D03610" w:rsidP="00D0361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23CE8">
              <w:rPr>
                <w:color w:val="1A1A1A"/>
                <w:sz w:val="28"/>
                <w:szCs w:val="28"/>
              </w:rPr>
              <w:t>Разговор о важном</w:t>
            </w:r>
          </w:p>
          <w:p w:rsidR="00D03610" w:rsidRPr="00A23CE8" w:rsidRDefault="00D03610" w:rsidP="00D0361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23CE8">
              <w:rPr>
                <w:color w:val="1A1A1A"/>
                <w:sz w:val="28"/>
                <w:szCs w:val="28"/>
              </w:rPr>
              <w:t>«Дикие домашние – все такие важные»</w:t>
            </w:r>
          </w:p>
        </w:tc>
        <w:tc>
          <w:tcPr>
            <w:tcW w:w="2175" w:type="dxa"/>
          </w:tcPr>
          <w:p w:rsidR="00D03610" w:rsidRDefault="001A4120" w:rsidP="00D036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D03610" w:rsidRPr="00C35055">
              <w:rPr>
                <w:bCs/>
                <w:sz w:val="28"/>
                <w:szCs w:val="28"/>
              </w:rPr>
              <w:t>ктябрь</w:t>
            </w:r>
          </w:p>
          <w:p w:rsidR="001A4120" w:rsidRPr="00C35055" w:rsidRDefault="001A4120" w:rsidP="00D036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417" w:type="dxa"/>
          </w:tcPr>
          <w:p w:rsidR="00D03610" w:rsidRPr="00F60C65" w:rsidRDefault="00D03610" w:rsidP="006D5704">
            <w:pPr>
              <w:rPr>
                <w:b/>
                <w:bCs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D03610" w:rsidRPr="004D23F5" w:rsidTr="00A27AAF">
        <w:tc>
          <w:tcPr>
            <w:tcW w:w="625" w:type="dxa"/>
          </w:tcPr>
          <w:p w:rsidR="00D03610" w:rsidRPr="004F455E" w:rsidRDefault="000F2CB4" w:rsidP="00D036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4636" w:type="dxa"/>
            <w:gridSpan w:val="4"/>
          </w:tcPr>
          <w:p w:rsidR="00D03610" w:rsidRPr="00C35055" w:rsidRDefault="00D03610" w:rsidP="00D0361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«Эти забавные животные» - викторина</w:t>
            </w:r>
          </w:p>
        </w:tc>
        <w:tc>
          <w:tcPr>
            <w:tcW w:w="2175" w:type="dxa"/>
          </w:tcPr>
          <w:p w:rsidR="00D03610" w:rsidRDefault="00D03610" w:rsidP="00D0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D03610" w:rsidRDefault="00D03610" w:rsidP="00D0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D03610" w:rsidRPr="0099483D" w:rsidRDefault="00D03610" w:rsidP="00D0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17" w:type="dxa"/>
          </w:tcPr>
          <w:p w:rsidR="00D03610" w:rsidRDefault="00D03610" w:rsidP="006D5704">
            <w:pPr>
              <w:rPr>
                <w:sz w:val="28"/>
                <w:szCs w:val="28"/>
              </w:rPr>
            </w:pPr>
          </w:p>
          <w:p w:rsidR="00D03610" w:rsidRPr="00977D07" w:rsidRDefault="00D03610" w:rsidP="006D5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D03610" w:rsidRPr="004D23F5" w:rsidTr="00A27AAF">
        <w:tc>
          <w:tcPr>
            <w:tcW w:w="625" w:type="dxa"/>
          </w:tcPr>
          <w:p w:rsidR="00D03610" w:rsidRPr="004F455E" w:rsidRDefault="000F2CB4" w:rsidP="00D036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4636" w:type="dxa"/>
            <w:gridSpan w:val="4"/>
          </w:tcPr>
          <w:p w:rsidR="00D03610" w:rsidRPr="00FD53DF" w:rsidRDefault="00D03610" w:rsidP="00D03610">
            <w:pPr>
              <w:shd w:val="clear" w:color="auto" w:fill="FFFFFF"/>
              <w:rPr>
                <w:bCs/>
                <w:color w:val="1A1A1A"/>
                <w:sz w:val="28"/>
                <w:szCs w:val="28"/>
              </w:rPr>
            </w:pPr>
            <w:r w:rsidRPr="00FD53DF">
              <w:rPr>
                <w:bCs/>
                <w:color w:val="1A1A1A"/>
                <w:sz w:val="28"/>
                <w:szCs w:val="28"/>
              </w:rPr>
              <w:t>Выставка: «Мои любимые книги о животных»</w:t>
            </w:r>
          </w:p>
        </w:tc>
        <w:tc>
          <w:tcPr>
            <w:tcW w:w="2175" w:type="dxa"/>
          </w:tcPr>
          <w:p w:rsidR="00D03610" w:rsidRDefault="001A4120" w:rsidP="00D036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D03610" w:rsidRPr="00FF7E85">
              <w:rPr>
                <w:bCs/>
                <w:sz w:val="28"/>
                <w:szCs w:val="28"/>
              </w:rPr>
              <w:t>ктябрь</w:t>
            </w:r>
          </w:p>
          <w:p w:rsidR="001A4120" w:rsidRPr="00FF7E85" w:rsidRDefault="001A412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№4, с.Новый-Шарой</w:t>
            </w:r>
          </w:p>
        </w:tc>
        <w:tc>
          <w:tcPr>
            <w:tcW w:w="2417" w:type="dxa"/>
          </w:tcPr>
          <w:p w:rsidR="00D03610" w:rsidRPr="00FD53DF" w:rsidRDefault="00D03610" w:rsidP="006D5704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FD53DF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D03610" w:rsidRPr="004D23F5" w:rsidTr="00A27AAF">
        <w:tc>
          <w:tcPr>
            <w:tcW w:w="625" w:type="dxa"/>
          </w:tcPr>
          <w:p w:rsidR="00D03610" w:rsidRPr="004F455E" w:rsidRDefault="000F2CB4" w:rsidP="00D036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</w:t>
            </w:r>
          </w:p>
        </w:tc>
        <w:tc>
          <w:tcPr>
            <w:tcW w:w="4636" w:type="dxa"/>
            <w:gridSpan w:val="4"/>
          </w:tcPr>
          <w:p w:rsidR="00D03610" w:rsidRDefault="00D03610" w:rsidP="00D0361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Викторина </w:t>
            </w:r>
          </w:p>
          <w:p w:rsidR="00D03610" w:rsidRDefault="00D03610" w:rsidP="00D0361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«Животные – герои книг»</w:t>
            </w:r>
          </w:p>
        </w:tc>
        <w:tc>
          <w:tcPr>
            <w:tcW w:w="2175" w:type="dxa"/>
          </w:tcPr>
          <w:p w:rsidR="00D03610" w:rsidRDefault="00D03610" w:rsidP="00D03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октябрь</w:t>
            </w:r>
          </w:p>
          <w:p w:rsidR="00D03610" w:rsidRDefault="00D03610" w:rsidP="00D0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D03610" w:rsidRDefault="00D03610" w:rsidP="00D0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17" w:type="dxa"/>
          </w:tcPr>
          <w:p w:rsidR="00D03610" w:rsidRDefault="00D03610" w:rsidP="006D5704">
            <w:pPr>
              <w:rPr>
                <w:sz w:val="28"/>
                <w:szCs w:val="28"/>
              </w:rPr>
            </w:pPr>
          </w:p>
          <w:p w:rsidR="00D03610" w:rsidRDefault="00D03610" w:rsidP="006D5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D03610" w:rsidRPr="004D23F5" w:rsidTr="00A27AAF">
        <w:tc>
          <w:tcPr>
            <w:tcW w:w="625" w:type="dxa"/>
          </w:tcPr>
          <w:p w:rsidR="00D03610" w:rsidRPr="004F455E" w:rsidRDefault="000F2CB4" w:rsidP="00D036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4636" w:type="dxa"/>
            <w:gridSpan w:val="4"/>
          </w:tcPr>
          <w:p w:rsidR="00D03610" w:rsidRDefault="00D03610" w:rsidP="00D0361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«Животное не игрушка» - беседа</w:t>
            </w:r>
          </w:p>
        </w:tc>
        <w:tc>
          <w:tcPr>
            <w:tcW w:w="2175" w:type="dxa"/>
          </w:tcPr>
          <w:p w:rsidR="00D03610" w:rsidRDefault="001A4120" w:rsidP="00D036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D03610" w:rsidRPr="00FF7E85">
              <w:rPr>
                <w:bCs/>
                <w:sz w:val="28"/>
                <w:szCs w:val="28"/>
              </w:rPr>
              <w:t>ктябрь</w:t>
            </w:r>
          </w:p>
          <w:p w:rsidR="001A4120" w:rsidRPr="00FF7E85" w:rsidRDefault="001A412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№7,  с.Валерик</w:t>
            </w:r>
          </w:p>
        </w:tc>
        <w:tc>
          <w:tcPr>
            <w:tcW w:w="2417" w:type="dxa"/>
          </w:tcPr>
          <w:p w:rsidR="00D03610" w:rsidRPr="003F6495" w:rsidRDefault="00D03610" w:rsidP="006D5704">
            <w:pPr>
              <w:tabs>
                <w:tab w:val="left" w:pos="435"/>
              </w:tabs>
              <w:rPr>
                <w:b/>
                <w:bCs/>
                <w:iCs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D03610" w:rsidRPr="004D23F5" w:rsidTr="00A27AAF">
        <w:tc>
          <w:tcPr>
            <w:tcW w:w="625" w:type="dxa"/>
          </w:tcPr>
          <w:p w:rsidR="00D03610" w:rsidRPr="004F455E" w:rsidRDefault="000F2CB4" w:rsidP="00D036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4636" w:type="dxa"/>
            <w:gridSpan w:val="4"/>
          </w:tcPr>
          <w:p w:rsidR="00D03610" w:rsidRPr="00B24A3C" w:rsidRDefault="00D03610" w:rsidP="00D03610">
            <w:pPr>
              <w:rPr>
                <w:sz w:val="28"/>
                <w:szCs w:val="28"/>
              </w:rPr>
            </w:pPr>
            <w:r w:rsidRPr="00B24A3C">
              <w:rPr>
                <w:sz w:val="28"/>
                <w:szCs w:val="28"/>
              </w:rPr>
              <w:t>Провести викторину</w:t>
            </w:r>
          </w:p>
          <w:p w:rsidR="00D03610" w:rsidRPr="00B24A3C" w:rsidRDefault="00D03610" w:rsidP="00D0361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B24A3C">
              <w:rPr>
                <w:sz w:val="28"/>
                <w:szCs w:val="28"/>
              </w:rPr>
              <w:t>«Животные - герои книг»</w:t>
            </w:r>
          </w:p>
        </w:tc>
        <w:tc>
          <w:tcPr>
            <w:tcW w:w="2175" w:type="dxa"/>
          </w:tcPr>
          <w:p w:rsidR="00D03610" w:rsidRDefault="00B06434" w:rsidP="00D036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D03610" w:rsidRPr="00FF7E85">
              <w:rPr>
                <w:bCs/>
                <w:sz w:val="28"/>
                <w:szCs w:val="28"/>
              </w:rPr>
              <w:t>ктябрь</w:t>
            </w:r>
          </w:p>
          <w:p w:rsidR="001A4120" w:rsidRPr="00FF7E85" w:rsidRDefault="001A4120" w:rsidP="00D036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№11, с.Закан-Юрт</w:t>
            </w:r>
          </w:p>
        </w:tc>
        <w:tc>
          <w:tcPr>
            <w:tcW w:w="2417" w:type="dxa"/>
          </w:tcPr>
          <w:p w:rsidR="00D03610" w:rsidRPr="003F6495" w:rsidRDefault="00D03610" w:rsidP="006D5704">
            <w:pPr>
              <w:rPr>
                <w:b/>
                <w:bCs/>
                <w:iCs/>
                <w:sz w:val="28"/>
                <w:szCs w:val="28"/>
              </w:rPr>
            </w:pPr>
            <w:r w:rsidRPr="003A5201">
              <w:rPr>
                <w:sz w:val="28"/>
                <w:szCs w:val="28"/>
              </w:rPr>
              <w:t>Ирисханова З.Р.</w:t>
            </w:r>
          </w:p>
        </w:tc>
      </w:tr>
    </w:tbl>
    <w:p w:rsidR="00461FD3" w:rsidRPr="004D23F5" w:rsidRDefault="00461FD3" w:rsidP="00430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23F5">
        <w:rPr>
          <w:rFonts w:ascii="Times New Roman" w:eastAsia="Calibri" w:hAnsi="Times New Roman" w:cs="Times New Roman"/>
          <w:b/>
          <w:bCs/>
          <w:sz w:val="28"/>
          <w:szCs w:val="28"/>
        </w:rPr>
        <w:t>ГРАЖДАНСКО-ПАТРИОТИЧЕСКОЕ ВОСПИТАНИЕ.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lastRenderedPageBreak/>
        <w:t>Воспитание патриотических чувств у молодёжи всегда было в центре внимания библиотек. Формирование у читателей любви к Отечеству, своей истории, личной ответственности за происходящее вокруг – одно из приоритетных направлений работы библиотеки.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Формирование патриотизма ведется на основе изучения исторических ценностей, присущих всем сторонам жизни и общества и государства.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D23F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Задача библиотек не только сохранить, но и передать молодому поколению то богатство, которое определяется словами «историческое наследие», научить дорожить им.</w:t>
      </w:r>
    </w:p>
    <w:p w:rsidR="002F2DD8" w:rsidRPr="004D23F5" w:rsidRDefault="002F2DD8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tbl>
      <w:tblPr>
        <w:tblStyle w:val="ac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5112"/>
        <w:gridCol w:w="560"/>
        <w:gridCol w:w="1518"/>
        <w:gridCol w:w="142"/>
        <w:gridCol w:w="2090"/>
      </w:tblGrid>
      <w:tr w:rsidR="009A668B" w:rsidRPr="004D23F5" w:rsidTr="003B230C">
        <w:tc>
          <w:tcPr>
            <w:tcW w:w="607" w:type="dxa"/>
          </w:tcPr>
          <w:p w:rsidR="002F2DD8" w:rsidRPr="0044399C" w:rsidRDefault="002F2DD8" w:rsidP="00666656">
            <w:pPr>
              <w:rPr>
                <w:b/>
                <w:sz w:val="28"/>
              </w:rPr>
            </w:pPr>
            <w:r w:rsidRPr="0044399C">
              <w:rPr>
                <w:b/>
                <w:sz w:val="28"/>
              </w:rPr>
              <w:t>№</w:t>
            </w:r>
          </w:p>
          <w:p w:rsidR="002F2DD8" w:rsidRPr="0044399C" w:rsidRDefault="002F2DD8" w:rsidP="00666656">
            <w:pPr>
              <w:rPr>
                <w:b/>
                <w:sz w:val="28"/>
              </w:rPr>
            </w:pPr>
            <w:r w:rsidRPr="0044399C">
              <w:rPr>
                <w:b/>
                <w:sz w:val="28"/>
              </w:rPr>
              <w:t>п/п</w:t>
            </w:r>
          </w:p>
        </w:tc>
        <w:tc>
          <w:tcPr>
            <w:tcW w:w="5112" w:type="dxa"/>
          </w:tcPr>
          <w:p w:rsidR="002F2DD8" w:rsidRPr="0044399C" w:rsidRDefault="002F2DD8" w:rsidP="00666656">
            <w:pPr>
              <w:tabs>
                <w:tab w:val="left" w:pos="1215"/>
              </w:tabs>
              <w:rPr>
                <w:b/>
                <w:sz w:val="28"/>
              </w:rPr>
            </w:pPr>
            <w:r w:rsidRPr="0044399C">
              <w:rPr>
                <w:b/>
                <w:sz w:val="28"/>
              </w:rPr>
              <w:t xml:space="preserve">      Наименование мероприятия</w:t>
            </w:r>
          </w:p>
        </w:tc>
        <w:tc>
          <w:tcPr>
            <w:tcW w:w="2078" w:type="dxa"/>
            <w:gridSpan w:val="2"/>
          </w:tcPr>
          <w:p w:rsidR="002F2DD8" w:rsidRPr="0044399C" w:rsidRDefault="002F2DD8" w:rsidP="00666656">
            <w:pPr>
              <w:rPr>
                <w:b/>
                <w:sz w:val="28"/>
              </w:rPr>
            </w:pPr>
            <w:r w:rsidRPr="0044399C">
              <w:rPr>
                <w:b/>
                <w:sz w:val="28"/>
              </w:rPr>
              <w:t>Дата  и место проведения</w:t>
            </w:r>
          </w:p>
        </w:tc>
        <w:tc>
          <w:tcPr>
            <w:tcW w:w="2232" w:type="dxa"/>
            <w:gridSpan w:val="2"/>
          </w:tcPr>
          <w:p w:rsidR="002F2DD8" w:rsidRPr="0044399C" w:rsidRDefault="006564A1" w:rsidP="00666656">
            <w:pPr>
              <w:tabs>
                <w:tab w:val="left" w:pos="345"/>
              </w:tabs>
              <w:rPr>
                <w:b/>
                <w:sz w:val="28"/>
              </w:rPr>
            </w:pPr>
            <w:r w:rsidRPr="0044399C">
              <w:rPr>
                <w:b/>
                <w:sz w:val="28"/>
              </w:rPr>
              <w:t>ответственный</w:t>
            </w:r>
          </w:p>
        </w:tc>
      </w:tr>
      <w:tr w:rsidR="002F2DD8" w:rsidRPr="004D23F5" w:rsidTr="003B230C">
        <w:tc>
          <w:tcPr>
            <w:tcW w:w="10029" w:type="dxa"/>
            <w:gridSpan w:val="6"/>
          </w:tcPr>
          <w:p w:rsidR="002F2DD8" w:rsidRDefault="002F2DD8" w:rsidP="0094617B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4D23F5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Ко дню воинской славы России, снятие блокады Ленинграда</w:t>
            </w:r>
            <w:r w:rsidR="00BE1325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:</w:t>
            </w:r>
          </w:p>
          <w:p w:rsidR="0094617B" w:rsidRPr="00A54087" w:rsidRDefault="0094617B" w:rsidP="0094617B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9A668B" w:rsidRPr="004D23F5" w:rsidTr="003B230C">
        <w:tc>
          <w:tcPr>
            <w:tcW w:w="607" w:type="dxa"/>
          </w:tcPr>
          <w:p w:rsidR="00F60722" w:rsidRPr="004D23F5" w:rsidRDefault="00617ED6" w:rsidP="0066665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12" w:type="dxa"/>
          </w:tcPr>
          <w:p w:rsidR="00F60722" w:rsidRPr="00345F8E" w:rsidRDefault="00F60722" w:rsidP="00AC461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345F8E">
              <w:rPr>
                <w:rFonts w:eastAsia="Calibri"/>
                <w:sz w:val="28"/>
                <w:szCs w:val="28"/>
                <w:shd w:val="clear" w:color="auto" w:fill="FFFFFF"/>
              </w:rPr>
              <w:t>книжная</w:t>
            </w:r>
            <w:r w:rsidRPr="00345F8E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 выставка-память «Ленинград Блокада. Память»</w:t>
            </w:r>
          </w:p>
        </w:tc>
        <w:tc>
          <w:tcPr>
            <w:tcW w:w="2078" w:type="dxa"/>
            <w:gridSpan w:val="2"/>
          </w:tcPr>
          <w:p w:rsidR="00F60722" w:rsidRDefault="00B06434" w:rsidP="00AC461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я</w:t>
            </w:r>
            <w:r w:rsidR="00F60722" w:rsidRPr="00345F8E">
              <w:rPr>
                <w:rFonts w:eastAsia="Calibri"/>
                <w:sz w:val="28"/>
                <w:szCs w:val="28"/>
                <w:shd w:val="clear" w:color="auto" w:fill="FFFFFF"/>
              </w:rPr>
              <w:t>нварь</w:t>
            </w:r>
          </w:p>
          <w:p w:rsidR="00F60722" w:rsidRPr="00345F8E" w:rsidRDefault="00F60722" w:rsidP="00AC461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232" w:type="dxa"/>
            <w:gridSpan w:val="2"/>
          </w:tcPr>
          <w:p w:rsidR="00F60722" w:rsidRPr="00345F8E" w:rsidRDefault="00F60722" w:rsidP="006D5704">
            <w:pPr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345F8E">
              <w:rPr>
                <w:rFonts w:eastAsia="Calibri"/>
                <w:sz w:val="28"/>
                <w:szCs w:val="28"/>
                <w:shd w:val="clear" w:color="auto" w:fill="FFFFFF"/>
              </w:rPr>
              <w:t>Укаева А.</w:t>
            </w:r>
          </w:p>
        </w:tc>
      </w:tr>
      <w:tr w:rsidR="009A668B" w:rsidRPr="004D23F5" w:rsidTr="003B230C">
        <w:tc>
          <w:tcPr>
            <w:tcW w:w="607" w:type="dxa"/>
          </w:tcPr>
          <w:p w:rsidR="003C24BE" w:rsidRPr="004D23F5" w:rsidRDefault="00617ED6" w:rsidP="003C24BE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12" w:type="dxa"/>
          </w:tcPr>
          <w:p w:rsidR="003C24BE" w:rsidRPr="0033380F" w:rsidRDefault="003C24BE" w:rsidP="003C24BE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33380F">
              <w:rPr>
                <w:color w:val="1A1A1A"/>
                <w:sz w:val="28"/>
                <w:szCs w:val="28"/>
              </w:rPr>
              <w:t>Час памяти «900 дней одного</w:t>
            </w:r>
          </w:p>
          <w:p w:rsidR="003C24BE" w:rsidRPr="0033380F" w:rsidRDefault="003C24BE" w:rsidP="003C24BE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33380F">
              <w:rPr>
                <w:color w:val="1A1A1A"/>
                <w:sz w:val="28"/>
                <w:szCs w:val="28"/>
              </w:rPr>
              <w:t>города»</w:t>
            </w:r>
          </w:p>
          <w:p w:rsidR="003C24BE" w:rsidRPr="00031A1A" w:rsidRDefault="003C24BE" w:rsidP="003C24BE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8" w:type="dxa"/>
            <w:gridSpan w:val="2"/>
          </w:tcPr>
          <w:p w:rsidR="003C24BE" w:rsidRDefault="00273FAA" w:rsidP="003C24BE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я</w:t>
            </w:r>
            <w:r w:rsidR="003C24BE" w:rsidRPr="0033380F">
              <w:rPr>
                <w:rFonts w:eastAsia="Calibri"/>
                <w:sz w:val="28"/>
                <w:szCs w:val="28"/>
                <w:shd w:val="clear" w:color="auto" w:fill="FFFFFF"/>
              </w:rPr>
              <w:t>нварь</w:t>
            </w:r>
          </w:p>
          <w:p w:rsidR="00273FAA" w:rsidRPr="0033380F" w:rsidRDefault="00273FAA" w:rsidP="003C24BE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232" w:type="dxa"/>
            <w:gridSpan w:val="2"/>
          </w:tcPr>
          <w:p w:rsidR="003C24BE" w:rsidRPr="00031A1A" w:rsidRDefault="003C24BE" w:rsidP="006D5704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9A668B" w:rsidRPr="004D23F5" w:rsidTr="003B230C">
        <w:tc>
          <w:tcPr>
            <w:tcW w:w="607" w:type="dxa"/>
          </w:tcPr>
          <w:p w:rsidR="00302FF1" w:rsidRPr="004D23F5" w:rsidRDefault="00617ED6" w:rsidP="00302FF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12" w:type="dxa"/>
          </w:tcPr>
          <w:p w:rsidR="00302FF1" w:rsidRPr="00CB3E9A" w:rsidRDefault="00302FF1" w:rsidP="00302FF1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«Непокоренный Ленинград» -книжная выставка</w:t>
            </w:r>
          </w:p>
        </w:tc>
        <w:tc>
          <w:tcPr>
            <w:tcW w:w="2078" w:type="dxa"/>
            <w:gridSpan w:val="2"/>
          </w:tcPr>
          <w:p w:rsidR="00302FF1" w:rsidRDefault="00302FF1" w:rsidP="00302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январь</w:t>
            </w:r>
          </w:p>
          <w:p w:rsidR="00302FF1" w:rsidRDefault="00302FF1" w:rsidP="00302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302FF1" w:rsidRPr="0099483D" w:rsidRDefault="00302FF1" w:rsidP="00302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232" w:type="dxa"/>
            <w:gridSpan w:val="2"/>
          </w:tcPr>
          <w:p w:rsidR="00302FF1" w:rsidRDefault="00302FF1" w:rsidP="006D5704">
            <w:pPr>
              <w:rPr>
                <w:sz w:val="28"/>
                <w:szCs w:val="28"/>
              </w:rPr>
            </w:pPr>
          </w:p>
          <w:p w:rsidR="00302FF1" w:rsidRPr="00977D07" w:rsidRDefault="00302FF1" w:rsidP="006D5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9A668B" w:rsidRPr="004D23F5" w:rsidTr="003B230C">
        <w:tc>
          <w:tcPr>
            <w:tcW w:w="607" w:type="dxa"/>
          </w:tcPr>
          <w:p w:rsidR="00FC41AB" w:rsidRPr="004D23F5" w:rsidRDefault="00617ED6" w:rsidP="00FC41A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112" w:type="dxa"/>
          </w:tcPr>
          <w:p w:rsidR="00FC41AB" w:rsidRPr="00FC41AB" w:rsidRDefault="00FC41AB" w:rsidP="00FC41A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FC41AB">
              <w:rPr>
                <w:rFonts w:eastAsia="Calibri"/>
                <w:sz w:val="28"/>
                <w:szCs w:val="28"/>
                <w:shd w:val="clear" w:color="auto" w:fill="FFFFFF"/>
              </w:rPr>
              <w:t>Выставка: «О дне воинской славы, и памятных датах России»</w:t>
            </w:r>
          </w:p>
        </w:tc>
        <w:tc>
          <w:tcPr>
            <w:tcW w:w="2078" w:type="dxa"/>
            <w:gridSpan w:val="2"/>
          </w:tcPr>
          <w:p w:rsidR="00FC41AB" w:rsidRDefault="00B06434" w:rsidP="00FC41A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я</w:t>
            </w:r>
            <w:r w:rsidR="00FC41AB" w:rsidRPr="00AF13B3">
              <w:rPr>
                <w:rFonts w:eastAsia="Calibri"/>
                <w:sz w:val="28"/>
                <w:szCs w:val="28"/>
                <w:shd w:val="clear" w:color="auto" w:fill="FFFFFF"/>
              </w:rPr>
              <w:t>нварь</w:t>
            </w:r>
          </w:p>
          <w:p w:rsidR="008B551E" w:rsidRDefault="008B551E" w:rsidP="00FC41A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Филиал№4,</w:t>
            </w:r>
          </w:p>
          <w:p w:rsidR="008B551E" w:rsidRPr="00AF13B3" w:rsidRDefault="008B551E" w:rsidP="00FC41A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с.Новый-Шарой</w:t>
            </w:r>
          </w:p>
        </w:tc>
        <w:tc>
          <w:tcPr>
            <w:tcW w:w="2232" w:type="dxa"/>
            <w:gridSpan w:val="2"/>
          </w:tcPr>
          <w:p w:rsidR="00FC41AB" w:rsidRPr="00FC41AB" w:rsidRDefault="00291EB3" w:rsidP="006D5704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Астамирова М.</w:t>
            </w:r>
          </w:p>
        </w:tc>
      </w:tr>
      <w:tr w:rsidR="009A668B" w:rsidRPr="004D23F5" w:rsidTr="003B230C">
        <w:tc>
          <w:tcPr>
            <w:tcW w:w="607" w:type="dxa"/>
          </w:tcPr>
          <w:p w:rsidR="00FC41AB" w:rsidRPr="004D23F5" w:rsidRDefault="00617ED6" w:rsidP="00FC41A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112" w:type="dxa"/>
          </w:tcPr>
          <w:p w:rsidR="00FC41AB" w:rsidRDefault="00FC41AB" w:rsidP="00FC41AB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Беседа</w:t>
            </w:r>
          </w:p>
          <w:p w:rsidR="00FC41AB" w:rsidRDefault="00FC41AB" w:rsidP="00FC41AB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«Этих дней не смолкнет слава…»</w:t>
            </w:r>
          </w:p>
        </w:tc>
        <w:tc>
          <w:tcPr>
            <w:tcW w:w="2078" w:type="dxa"/>
            <w:gridSpan w:val="2"/>
          </w:tcPr>
          <w:p w:rsidR="00FC41AB" w:rsidRDefault="00FC41AB" w:rsidP="00FC4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январь</w:t>
            </w:r>
          </w:p>
          <w:p w:rsidR="00FC41AB" w:rsidRDefault="00FC41AB" w:rsidP="00FC4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FC41AB" w:rsidRDefault="00FC41AB" w:rsidP="00FC4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  <w:gridSpan w:val="2"/>
          </w:tcPr>
          <w:p w:rsidR="00FC41AB" w:rsidRDefault="00FC41AB" w:rsidP="006D5704">
            <w:pPr>
              <w:rPr>
                <w:sz w:val="28"/>
                <w:szCs w:val="28"/>
              </w:rPr>
            </w:pPr>
          </w:p>
          <w:p w:rsidR="00FC41AB" w:rsidRDefault="00FC41AB" w:rsidP="006D5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9A668B" w:rsidRPr="004D23F5" w:rsidTr="003B230C">
        <w:tc>
          <w:tcPr>
            <w:tcW w:w="607" w:type="dxa"/>
          </w:tcPr>
          <w:p w:rsidR="00FC41AB" w:rsidRPr="004D23F5" w:rsidRDefault="00617ED6" w:rsidP="00FC41A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112" w:type="dxa"/>
          </w:tcPr>
          <w:p w:rsidR="00FC41AB" w:rsidRPr="00072717" w:rsidRDefault="00FC41AB" w:rsidP="00FC41A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72717">
              <w:rPr>
                <w:rFonts w:eastAsia="Calibri"/>
                <w:sz w:val="28"/>
                <w:szCs w:val="28"/>
                <w:shd w:val="clear" w:color="auto" w:fill="FFFFFF"/>
              </w:rPr>
              <w:t>Вечер – реквием «Ленинград, Блокада, Память»</w:t>
            </w:r>
          </w:p>
        </w:tc>
        <w:tc>
          <w:tcPr>
            <w:tcW w:w="2078" w:type="dxa"/>
            <w:gridSpan w:val="2"/>
          </w:tcPr>
          <w:p w:rsidR="00FC41AB" w:rsidRDefault="00FC41AB" w:rsidP="00FC41A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я</w:t>
            </w:r>
            <w:r w:rsidRPr="00AF13B3">
              <w:rPr>
                <w:rFonts w:eastAsia="Calibri"/>
                <w:sz w:val="28"/>
                <w:szCs w:val="28"/>
                <w:shd w:val="clear" w:color="auto" w:fill="FFFFFF"/>
              </w:rPr>
              <w:t>нварь</w:t>
            </w:r>
          </w:p>
          <w:p w:rsidR="00FC41AB" w:rsidRDefault="00FC41AB" w:rsidP="00FC41A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25.01</w:t>
            </w:r>
          </w:p>
          <w:p w:rsidR="00FC41AB" w:rsidRDefault="00FC41AB" w:rsidP="00FC4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FC41AB" w:rsidRPr="008B551E" w:rsidRDefault="00FC41AB" w:rsidP="008B551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  <w:gridSpan w:val="2"/>
          </w:tcPr>
          <w:p w:rsidR="00FC41AB" w:rsidRPr="00031A1A" w:rsidRDefault="00FC41AB" w:rsidP="006D5704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9A668B" w:rsidRPr="004D23F5" w:rsidTr="003B230C">
        <w:tc>
          <w:tcPr>
            <w:tcW w:w="607" w:type="dxa"/>
          </w:tcPr>
          <w:p w:rsidR="0064678F" w:rsidRPr="004D23F5" w:rsidRDefault="00617ED6" w:rsidP="0064678F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112" w:type="dxa"/>
          </w:tcPr>
          <w:p w:rsidR="0064678F" w:rsidRPr="00EB54A8" w:rsidRDefault="0064678F" w:rsidP="0064678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EB54A8">
              <w:rPr>
                <w:rFonts w:eastAsia="Calibri"/>
                <w:sz w:val="28"/>
                <w:szCs w:val="28"/>
                <w:shd w:val="clear" w:color="auto" w:fill="FFFFFF"/>
              </w:rPr>
              <w:t>«В мучительном кольце блокады»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- патриотический час </w:t>
            </w:r>
          </w:p>
        </w:tc>
        <w:tc>
          <w:tcPr>
            <w:tcW w:w="2078" w:type="dxa"/>
            <w:gridSpan w:val="2"/>
          </w:tcPr>
          <w:p w:rsidR="0064678F" w:rsidRPr="00EB54A8" w:rsidRDefault="0064678F" w:rsidP="0064678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EB54A8">
              <w:rPr>
                <w:rFonts w:eastAsia="Calibri"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2232" w:type="dxa"/>
            <w:gridSpan w:val="2"/>
          </w:tcPr>
          <w:p w:rsidR="0064678F" w:rsidRPr="00EB54A8" w:rsidRDefault="0064678F" w:rsidP="006D5704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Хасанова А.</w:t>
            </w:r>
          </w:p>
        </w:tc>
      </w:tr>
      <w:tr w:rsidR="009A668B" w:rsidRPr="004D23F5" w:rsidTr="003B230C">
        <w:tc>
          <w:tcPr>
            <w:tcW w:w="607" w:type="dxa"/>
          </w:tcPr>
          <w:p w:rsidR="0064678F" w:rsidRPr="004D23F5" w:rsidRDefault="00617ED6" w:rsidP="0064678F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112" w:type="dxa"/>
          </w:tcPr>
          <w:p w:rsidR="0064678F" w:rsidRPr="0009598C" w:rsidRDefault="0064678F" w:rsidP="0064678F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9598C">
              <w:rPr>
                <w:rFonts w:eastAsia="Calibri"/>
                <w:sz w:val="28"/>
                <w:szCs w:val="28"/>
                <w:shd w:val="clear" w:color="auto" w:fill="FFFFFF"/>
              </w:rPr>
              <w:t>Исторический час: «Блокадной вечности страница»</w:t>
            </w:r>
          </w:p>
        </w:tc>
        <w:tc>
          <w:tcPr>
            <w:tcW w:w="2078" w:type="dxa"/>
            <w:gridSpan w:val="2"/>
          </w:tcPr>
          <w:p w:rsidR="0064678F" w:rsidRDefault="00B06434" w:rsidP="0064678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я</w:t>
            </w:r>
            <w:r w:rsidR="0064678F" w:rsidRPr="00AF13B3">
              <w:rPr>
                <w:rFonts w:eastAsia="Calibri"/>
                <w:sz w:val="28"/>
                <w:szCs w:val="28"/>
                <w:shd w:val="clear" w:color="auto" w:fill="FFFFFF"/>
              </w:rPr>
              <w:t>нварь</w:t>
            </w:r>
          </w:p>
          <w:p w:rsidR="004B19C6" w:rsidRPr="00AF13B3" w:rsidRDefault="004B19C6" w:rsidP="0064678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Филиал№9,  с.Хамби-Ирзи</w:t>
            </w:r>
          </w:p>
        </w:tc>
        <w:tc>
          <w:tcPr>
            <w:tcW w:w="2232" w:type="dxa"/>
            <w:gridSpan w:val="2"/>
          </w:tcPr>
          <w:p w:rsidR="0064678F" w:rsidRPr="00031A1A" w:rsidRDefault="0064678F" w:rsidP="006D5704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9A668B" w:rsidRPr="004D23F5" w:rsidTr="003B230C">
        <w:tc>
          <w:tcPr>
            <w:tcW w:w="607" w:type="dxa"/>
          </w:tcPr>
          <w:p w:rsidR="0064678F" w:rsidRPr="004D23F5" w:rsidRDefault="00617ED6" w:rsidP="0064678F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112" w:type="dxa"/>
          </w:tcPr>
          <w:p w:rsidR="0064678F" w:rsidRPr="00135DED" w:rsidRDefault="0064678F" w:rsidP="0064678F">
            <w:pPr>
              <w:pStyle w:val="a3"/>
              <w:tabs>
                <w:tab w:val="left" w:pos="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135DE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Урок мужества </w:t>
            </w:r>
            <w:r w:rsidRPr="00135DED">
              <w:rPr>
                <w:sz w:val="28"/>
                <w:szCs w:val="28"/>
              </w:rPr>
              <w:t xml:space="preserve">«Блокадному </w:t>
            </w:r>
            <w:r w:rsidRPr="00135DED">
              <w:rPr>
                <w:sz w:val="28"/>
                <w:szCs w:val="28"/>
              </w:rPr>
              <w:lastRenderedPageBreak/>
              <w:t>Ленинграду посвящается»</w:t>
            </w:r>
          </w:p>
        </w:tc>
        <w:tc>
          <w:tcPr>
            <w:tcW w:w="2078" w:type="dxa"/>
            <w:gridSpan w:val="2"/>
          </w:tcPr>
          <w:p w:rsidR="0064678F" w:rsidRDefault="00A27AAF" w:rsidP="0064678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lastRenderedPageBreak/>
              <w:t>я</w:t>
            </w:r>
            <w:r w:rsidR="0064678F" w:rsidRPr="00AF13B3">
              <w:rPr>
                <w:rFonts w:eastAsia="Calibri"/>
                <w:sz w:val="28"/>
                <w:szCs w:val="28"/>
                <w:shd w:val="clear" w:color="auto" w:fill="FFFFFF"/>
              </w:rPr>
              <w:t>нварь</w:t>
            </w:r>
          </w:p>
          <w:p w:rsidR="00A27AAF" w:rsidRPr="00AF13B3" w:rsidRDefault="00A27AAF" w:rsidP="0064678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Филиал №11, с.Закан-Юрт</w:t>
            </w:r>
          </w:p>
        </w:tc>
        <w:tc>
          <w:tcPr>
            <w:tcW w:w="2232" w:type="dxa"/>
            <w:gridSpan w:val="2"/>
          </w:tcPr>
          <w:p w:rsidR="0064678F" w:rsidRPr="00031A1A" w:rsidRDefault="0064678F" w:rsidP="006D5704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lastRenderedPageBreak/>
              <w:t>Ирисханова З.</w:t>
            </w:r>
          </w:p>
        </w:tc>
      </w:tr>
      <w:tr w:rsidR="009A668B" w:rsidRPr="00B52D5D" w:rsidTr="003B230C">
        <w:tc>
          <w:tcPr>
            <w:tcW w:w="607" w:type="dxa"/>
          </w:tcPr>
          <w:p w:rsidR="0064678F" w:rsidRPr="004D23F5" w:rsidRDefault="00617ED6" w:rsidP="0064678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5112" w:type="dxa"/>
          </w:tcPr>
          <w:p w:rsidR="0064678F" w:rsidRPr="00B52D5D" w:rsidRDefault="0064678F" w:rsidP="0064678F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Книжная выставка: «</w:t>
            </w:r>
            <w:r w:rsidRPr="00B52D5D">
              <w:rPr>
                <w:rFonts w:eastAsia="Calibri"/>
                <w:sz w:val="28"/>
                <w:szCs w:val="28"/>
                <w:shd w:val="clear" w:color="auto" w:fill="FFFFFF"/>
              </w:rPr>
              <w:t>27 января</w:t>
            </w:r>
          </w:p>
          <w:p w:rsidR="0064678F" w:rsidRPr="00B52D5D" w:rsidRDefault="0064678F" w:rsidP="0064678F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B52D5D">
              <w:rPr>
                <w:rFonts w:eastAsia="Calibri"/>
                <w:sz w:val="28"/>
                <w:szCs w:val="28"/>
                <w:shd w:val="clear" w:color="auto" w:fill="FFFFFF"/>
              </w:rPr>
              <w:t>- День воинской славы, Снятие блокады г, Ленинград 1944г»</w:t>
            </w:r>
          </w:p>
          <w:p w:rsidR="0064678F" w:rsidRPr="00B52D5D" w:rsidRDefault="0064678F" w:rsidP="0064678F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8" w:type="dxa"/>
            <w:gridSpan w:val="2"/>
          </w:tcPr>
          <w:p w:rsidR="0064678F" w:rsidRDefault="00617ED6" w:rsidP="00617ED6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я</w:t>
            </w:r>
            <w:r w:rsidR="0064678F" w:rsidRPr="00AF13B3">
              <w:rPr>
                <w:rFonts w:eastAsia="Calibri"/>
                <w:sz w:val="28"/>
                <w:szCs w:val="28"/>
                <w:shd w:val="clear" w:color="auto" w:fill="FFFFFF"/>
              </w:rPr>
              <w:t>нварь</w:t>
            </w:r>
          </w:p>
          <w:p w:rsidR="0064678F" w:rsidRPr="00AF13B3" w:rsidRDefault="0064678F" w:rsidP="00617ED6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</w:t>
            </w:r>
            <w:r w:rsidR="00617ED6">
              <w:rPr>
                <w:rFonts w:eastAsia="Calibri"/>
                <w:sz w:val="28"/>
                <w:szCs w:val="28"/>
                <w:shd w:val="clear" w:color="auto" w:fill="FFFFFF"/>
              </w:rPr>
              <w:t>иал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№12</w:t>
            </w:r>
            <w:r w:rsidR="00617ED6">
              <w:rPr>
                <w:rFonts w:eastAsia="Calibri"/>
                <w:sz w:val="28"/>
                <w:szCs w:val="28"/>
                <w:shd w:val="clear" w:color="auto" w:fill="FFFFFF"/>
              </w:rPr>
              <w:t>,  с.Кулары</w:t>
            </w:r>
          </w:p>
        </w:tc>
        <w:tc>
          <w:tcPr>
            <w:tcW w:w="2232" w:type="dxa"/>
            <w:gridSpan w:val="2"/>
          </w:tcPr>
          <w:p w:rsidR="0064678F" w:rsidRPr="00B52D5D" w:rsidRDefault="0064678F" w:rsidP="006D5704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</w:p>
          <w:p w:rsidR="0064678F" w:rsidRPr="00B52D5D" w:rsidRDefault="00291EB3" w:rsidP="006D5704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Сапарбиева М.</w:t>
            </w:r>
          </w:p>
        </w:tc>
      </w:tr>
      <w:tr w:rsidR="0064678F" w:rsidRPr="004D23F5" w:rsidTr="003B230C">
        <w:tc>
          <w:tcPr>
            <w:tcW w:w="10029" w:type="dxa"/>
            <w:gridSpan w:val="6"/>
          </w:tcPr>
          <w:p w:rsidR="0064678F" w:rsidRDefault="0064678F" w:rsidP="0094617B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К выводу советских войск из Афганистана</w:t>
            </w:r>
            <w:r>
              <w:rPr>
                <w:b/>
                <w:sz w:val="28"/>
                <w:szCs w:val="28"/>
              </w:rPr>
              <w:t>:</w:t>
            </w:r>
          </w:p>
          <w:p w:rsidR="0094617B" w:rsidRDefault="0094617B" w:rsidP="0094617B">
            <w:pPr>
              <w:pStyle w:val="a3"/>
              <w:jc w:val="center"/>
              <w:rPr>
                <w:rFonts w:eastAsia="Cambria"/>
                <w:sz w:val="28"/>
                <w:szCs w:val="28"/>
              </w:rPr>
            </w:pPr>
          </w:p>
        </w:tc>
      </w:tr>
      <w:tr w:rsidR="009A668B" w:rsidRPr="004D23F5" w:rsidTr="003B230C">
        <w:tc>
          <w:tcPr>
            <w:tcW w:w="607" w:type="dxa"/>
          </w:tcPr>
          <w:p w:rsidR="0064678F" w:rsidRDefault="00617ED6" w:rsidP="0064678F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112" w:type="dxa"/>
          </w:tcPr>
          <w:p w:rsidR="0064678F" w:rsidRPr="005157D1" w:rsidRDefault="0064678F" w:rsidP="0064678F">
            <w:pPr>
              <w:spacing w:line="259" w:lineRule="auto"/>
              <w:rPr>
                <w:sz w:val="28"/>
                <w:szCs w:val="28"/>
              </w:rPr>
            </w:pPr>
            <w:r w:rsidRPr="005157D1">
              <w:rPr>
                <w:sz w:val="28"/>
                <w:szCs w:val="28"/>
              </w:rPr>
              <w:t xml:space="preserve">Книжно-иллюстративная выставка с обзором литературы </w:t>
            </w:r>
          </w:p>
          <w:p w:rsidR="0064678F" w:rsidRPr="005157D1" w:rsidRDefault="0064678F" w:rsidP="0064678F">
            <w:pPr>
              <w:rPr>
                <w:sz w:val="28"/>
                <w:szCs w:val="28"/>
              </w:rPr>
            </w:pPr>
            <w:r w:rsidRPr="005157D1">
              <w:rPr>
                <w:sz w:val="28"/>
                <w:szCs w:val="28"/>
              </w:rPr>
              <w:t>«Ты в памяти моей, Афганистан»</w:t>
            </w:r>
          </w:p>
          <w:p w:rsidR="0064678F" w:rsidRDefault="0064678F" w:rsidP="0064678F">
            <w:pPr>
              <w:spacing w:line="259" w:lineRule="auto"/>
              <w:rPr>
                <w:sz w:val="28"/>
                <w:szCs w:val="28"/>
              </w:rPr>
            </w:pPr>
            <w:r w:rsidRPr="005157D1">
              <w:rPr>
                <w:sz w:val="28"/>
                <w:szCs w:val="28"/>
              </w:rPr>
              <w:t>Час истории</w:t>
            </w:r>
          </w:p>
          <w:p w:rsidR="0064678F" w:rsidRPr="005157D1" w:rsidRDefault="0064678F" w:rsidP="0064678F">
            <w:pPr>
              <w:spacing w:line="259" w:lineRule="auto"/>
              <w:rPr>
                <w:sz w:val="28"/>
                <w:szCs w:val="28"/>
              </w:rPr>
            </w:pPr>
            <w:r w:rsidRPr="005157D1">
              <w:rPr>
                <w:sz w:val="28"/>
                <w:szCs w:val="28"/>
              </w:rPr>
              <w:t>«Пока мы помним -мы живём»</w:t>
            </w:r>
          </w:p>
        </w:tc>
        <w:tc>
          <w:tcPr>
            <w:tcW w:w="2078" w:type="dxa"/>
            <w:gridSpan w:val="2"/>
          </w:tcPr>
          <w:p w:rsidR="0064678F" w:rsidRDefault="0064678F" w:rsidP="0064678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5157D1">
              <w:rPr>
                <w:rFonts w:eastAsia="Calibri"/>
                <w:sz w:val="28"/>
                <w:szCs w:val="28"/>
                <w:shd w:val="clear" w:color="auto" w:fill="FFFFFF"/>
              </w:rPr>
              <w:t>15 февраль</w:t>
            </w:r>
          </w:p>
          <w:p w:rsidR="0064678F" w:rsidRPr="005157D1" w:rsidRDefault="0064678F" w:rsidP="0064678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Ц</w:t>
            </w:r>
            <w:r w:rsidR="00617ED6">
              <w:rPr>
                <w:rFonts w:eastAsia="Calibri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2232" w:type="dxa"/>
            <w:gridSpan w:val="2"/>
          </w:tcPr>
          <w:p w:rsidR="0064678F" w:rsidRPr="009C62A5" w:rsidRDefault="0064678F" w:rsidP="00291EB3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291EB3">
              <w:rPr>
                <w:sz w:val="28"/>
                <w:szCs w:val="28"/>
              </w:rPr>
              <w:t xml:space="preserve"> Л.</w:t>
            </w:r>
          </w:p>
        </w:tc>
      </w:tr>
      <w:tr w:rsidR="009A668B" w:rsidRPr="004D23F5" w:rsidTr="003B230C">
        <w:tc>
          <w:tcPr>
            <w:tcW w:w="607" w:type="dxa"/>
          </w:tcPr>
          <w:p w:rsidR="0064678F" w:rsidRPr="004D23F5" w:rsidRDefault="00617ED6" w:rsidP="0064678F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112" w:type="dxa"/>
          </w:tcPr>
          <w:p w:rsidR="0064678F" w:rsidRPr="00345F8E" w:rsidRDefault="0064678F" w:rsidP="0064678F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345F8E">
              <w:rPr>
                <w:rFonts w:eastAsia="Calibri"/>
                <w:sz w:val="28"/>
                <w:szCs w:val="28"/>
              </w:rPr>
              <w:t>«Не ради славы и награды»: патриотический час</w:t>
            </w:r>
          </w:p>
        </w:tc>
        <w:tc>
          <w:tcPr>
            <w:tcW w:w="2078" w:type="dxa"/>
            <w:gridSpan w:val="2"/>
          </w:tcPr>
          <w:p w:rsidR="0064678F" w:rsidRDefault="00B06434" w:rsidP="0064678F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</w:t>
            </w:r>
            <w:r w:rsidR="0064678F" w:rsidRPr="00345F8E">
              <w:rPr>
                <w:rFonts w:eastAsia="Calibri"/>
                <w:sz w:val="28"/>
                <w:szCs w:val="28"/>
                <w:shd w:val="clear" w:color="auto" w:fill="FFFFFF"/>
              </w:rPr>
              <w:t>евраль</w:t>
            </w:r>
          </w:p>
          <w:p w:rsidR="00617ED6" w:rsidRPr="00345F8E" w:rsidRDefault="00617ED6" w:rsidP="0064678F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232" w:type="dxa"/>
            <w:gridSpan w:val="2"/>
          </w:tcPr>
          <w:p w:rsidR="0064678F" w:rsidRPr="00345F8E" w:rsidRDefault="0064678F" w:rsidP="00291EB3">
            <w:pPr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345F8E">
              <w:rPr>
                <w:rFonts w:eastAsia="Calibri"/>
                <w:sz w:val="28"/>
                <w:szCs w:val="28"/>
                <w:shd w:val="clear" w:color="auto" w:fill="FFFFFF"/>
              </w:rPr>
              <w:t>Укаев И.</w:t>
            </w:r>
          </w:p>
        </w:tc>
      </w:tr>
      <w:tr w:rsidR="009A668B" w:rsidRPr="004D23F5" w:rsidTr="003B230C">
        <w:tc>
          <w:tcPr>
            <w:tcW w:w="607" w:type="dxa"/>
          </w:tcPr>
          <w:p w:rsidR="0064678F" w:rsidRPr="004D23F5" w:rsidRDefault="00617ED6" w:rsidP="0064678F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112" w:type="dxa"/>
          </w:tcPr>
          <w:p w:rsidR="0064678F" w:rsidRPr="00923D4E" w:rsidRDefault="0064678F" w:rsidP="0064678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мужества: «Афганистан -живая память»</w:t>
            </w:r>
          </w:p>
        </w:tc>
        <w:tc>
          <w:tcPr>
            <w:tcW w:w="2078" w:type="dxa"/>
            <w:gridSpan w:val="2"/>
          </w:tcPr>
          <w:p w:rsidR="0064678F" w:rsidRDefault="00B06434" w:rsidP="0064678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</w:t>
            </w:r>
            <w:r w:rsidR="0064678F" w:rsidRPr="00AF13B3">
              <w:rPr>
                <w:rFonts w:eastAsia="Calibri"/>
                <w:sz w:val="28"/>
                <w:szCs w:val="28"/>
                <w:shd w:val="clear" w:color="auto" w:fill="FFFFFF"/>
              </w:rPr>
              <w:t>евраль</w:t>
            </w:r>
          </w:p>
          <w:p w:rsidR="0064678F" w:rsidRPr="00AF13B3" w:rsidRDefault="00B06434" w:rsidP="0064678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sz w:val="28"/>
                <w:szCs w:val="28"/>
              </w:rPr>
              <w:t>ф</w:t>
            </w:r>
            <w:r w:rsidR="00273FAA">
              <w:rPr>
                <w:bCs/>
                <w:iCs/>
                <w:sz w:val="28"/>
                <w:szCs w:val="28"/>
              </w:rPr>
              <w:t>илиал №1, с.Ачхой-Мартан</w:t>
            </w:r>
          </w:p>
        </w:tc>
        <w:tc>
          <w:tcPr>
            <w:tcW w:w="2232" w:type="dxa"/>
            <w:gridSpan w:val="2"/>
          </w:tcPr>
          <w:p w:rsidR="0064678F" w:rsidRPr="00031A1A" w:rsidRDefault="0064678F" w:rsidP="006D5704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9A668B" w:rsidRPr="004D23F5" w:rsidTr="003B230C">
        <w:tc>
          <w:tcPr>
            <w:tcW w:w="607" w:type="dxa"/>
          </w:tcPr>
          <w:p w:rsidR="0064678F" w:rsidRPr="004D23F5" w:rsidRDefault="00617ED6" w:rsidP="0064678F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112" w:type="dxa"/>
          </w:tcPr>
          <w:p w:rsidR="0064678F" w:rsidRPr="00921A32" w:rsidRDefault="0064678F" w:rsidP="0064678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21A32">
              <w:rPr>
                <w:sz w:val="28"/>
                <w:szCs w:val="28"/>
              </w:rPr>
              <w:t>Урок мужества «Эхо Афганской войны»</w:t>
            </w:r>
          </w:p>
        </w:tc>
        <w:tc>
          <w:tcPr>
            <w:tcW w:w="2078" w:type="dxa"/>
            <w:gridSpan w:val="2"/>
          </w:tcPr>
          <w:p w:rsidR="0064678F" w:rsidRPr="00921A32" w:rsidRDefault="0064678F" w:rsidP="0064678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21A32">
              <w:rPr>
                <w:rFonts w:eastAsia="Calibri"/>
                <w:sz w:val="28"/>
                <w:szCs w:val="28"/>
                <w:shd w:val="clear" w:color="auto" w:fill="FFFFFF"/>
              </w:rPr>
              <w:t>февраль</w:t>
            </w:r>
          </w:p>
        </w:tc>
        <w:tc>
          <w:tcPr>
            <w:tcW w:w="2232" w:type="dxa"/>
            <w:gridSpan w:val="2"/>
          </w:tcPr>
          <w:p w:rsidR="0064678F" w:rsidRPr="00031A1A" w:rsidRDefault="0064678F" w:rsidP="006D5704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9A668B" w:rsidRPr="004D23F5" w:rsidTr="003B230C">
        <w:tc>
          <w:tcPr>
            <w:tcW w:w="607" w:type="dxa"/>
          </w:tcPr>
          <w:p w:rsidR="0064678F" w:rsidRPr="004D23F5" w:rsidRDefault="00617ED6" w:rsidP="0064678F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112" w:type="dxa"/>
          </w:tcPr>
          <w:p w:rsidR="0064678F" w:rsidRPr="00921A32" w:rsidRDefault="0064678F" w:rsidP="0064678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«Афганистан – наша память» - книжная выставка - обзор</w:t>
            </w:r>
          </w:p>
        </w:tc>
        <w:tc>
          <w:tcPr>
            <w:tcW w:w="2078" w:type="dxa"/>
            <w:gridSpan w:val="2"/>
          </w:tcPr>
          <w:p w:rsidR="0064678F" w:rsidRDefault="0064678F" w:rsidP="00646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64678F" w:rsidRDefault="0064678F" w:rsidP="00646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64678F" w:rsidRPr="0099483D" w:rsidRDefault="0064678F" w:rsidP="00646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232" w:type="dxa"/>
            <w:gridSpan w:val="2"/>
          </w:tcPr>
          <w:p w:rsidR="0064678F" w:rsidRDefault="0064678F" w:rsidP="006D5704">
            <w:pPr>
              <w:rPr>
                <w:sz w:val="28"/>
                <w:szCs w:val="28"/>
              </w:rPr>
            </w:pPr>
          </w:p>
          <w:p w:rsidR="0064678F" w:rsidRPr="00977D07" w:rsidRDefault="0064678F" w:rsidP="006D5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9A668B" w:rsidRPr="004D23F5" w:rsidTr="003B230C">
        <w:tc>
          <w:tcPr>
            <w:tcW w:w="607" w:type="dxa"/>
          </w:tcPr>
          <w:p w:rsidR="0064678F" w:rsidRPr="004D23F5" w:rsidRDefault="00617ED6" w:rsidP="0064678F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112" w:type="dxa"/>
          </w:tcPr>
          <w:p w:rsidR="0064678F" w:rsidRDefault="0064678F" w:rsidP="0064678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64678F" w:rsidRDefault="0064678F" w:rsidP="0064678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вывода войск из Афганистана»</w:t>
            </w:r>
          </w:p>
        </w:tc>
        <w:tc>
          <w:tcPr>
            <w:tcW w:w="2078" w:type="dxa"/>
            <w:gridSpan w:val="2"/>
          </w:tcPr>
          <w:p w:rsidR="0064678F" w:rsidRDefault="0064678F" w:rsidP="006467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февраль</w:t>
            </w:r>
          </w:p>
          <w:p w:rsidR="0064678F" w:rsidRDefault="0064678F" w:rsidP="00646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64678F" w:rsidRDefault="0064678F" w:rsidP="00646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  <w:gridSpan w:val="2"/>
          </w:tcPr>
          <w:p w:rsidR="0064678F" w:rsidRDefault="0064678F" w:rsidP="006D5704">
            <w:pPr>
              <w:rPr>
                <w:sz w:val="28"/>
                <w:szCs w:val="28"/>
              </w:rPr>
            </w:pPr>
          </w:p>
          <w:p w:rsidR="0064678F" w:rsidRDefault="0064678F" w:rsidP="006D5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Pr="004D23F5" w:rsidRDefault="00617ED6" w:rsidP="00940382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112" w:type="dxa"/>
          </w:tcPr>
          <w:p w:rsidR="00940382" w:rsidRPr="00EB54A8" w:rsidRDefault="00940382" w:rsidP="0094038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EB54A8">
              <w:rPr>
                <w:sz w:val="28"/>
                <w:szCs w:val="28"/>
              </w:rPr>
              <w:t>«Нас память вместе собрала»</w:t>
            </w:r>
          </w:p>
        </w:tc>
        <w:tc>
          <w:tcPr>
            <w:tcW w:w="2078" w:type="dxa"/>
            <w:gridSpan w:val="2"/>
          </w:tcPr>
          <w:p w:rsidR="00940382" w:rsidRPr="00EB54A8" w:rsidRDefault="00940382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EB54A8">
              <w:rPr>
                <w:rFonts w:eastAsia="Calibri"/>
                <w:sz w:val="28"/>
                <w:szCs w:val="28"/>
                <w:shd w:val="clear" w:color="auto" w:fill="FFFFFF"/>
              </w:rPr>
              <w:t>февраль</w:t>
            </w:r>
          </w:p>
        </w:tc>
        <w:tc>
          <w:tcPr>
            <w:tcW w:w="2232" w:type="dxa"/>
            <w:gridSpan w:val="2"/>
          </w:tcPr>
          <w:p w:rsidR="00940382" w:rsidRPr="00EB54A8" w:rsidRDefault="00940382" w:rsidP="006D5704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EB54A8">
              <w:rPr>
                <w:rFonts w:eastAsia="Calibri"/>
                <w:sz w:val="28"/>
                <w:szCs w:val="28"/>
                <w:shd w:val="clear" w:color="auto" w:fill="FFFFFF"/>
              </w:rPr>
              <w:t>Хасанова А</w:t>
            </w:r>
          </w:p>
        </w:tc>
      </w:tr>
      <w:tr w:rsidR="00940382" w:rsidRPr="004D23F5" w:rsidTr="003B230C">
        <w:tc>
          <w:tcPr>
            <w:tcW w:w="10029" w:type="dxa"/>
            <w:gridSpan w:val="6"/>
          </w:tcPr>
          <w:p w:rsidR="00940382" w:rsidRDefault="00940382" w:rsidP="00940382">
            <w:pPr>
              <w:jc w:val="center"/>
              <w:rPr>
                <w:b/>
                <w:sz w:val="28"/>
                <w:szCs w:val="28"/>
              </w:rPr>
            </w:pPr>
            <w:r w:rsidRPr="004D1073">
              <w:rPr>
                <w:b/>
                <w:sz w:val="28"/>
                <w:szCs w:val="28"/>
              </w:rPr>
              <w:t>Ко Дню защитника Отечества:</w:t>
            </w:r>
          </w:p>
          <w:p w:rsidR="0094617B" w:rsidRPr="004D23F5" w:rsidRDefault="0094617B" w:rsidP="00940382">
            <w:pPr>
              <w:jc w:val="center"/>
              <w:rPr>
                <w:sz w:val="28"/>
              </w:rPr>
            </w:pPr>
          </w:p>
        </w:tc>
      </w:tr>
      <w:tr w:rsidR="009A668B" w:rsidRPr="004D23F5" w:rsidTr="003B230C">
        <w:tc>
          <w:tcPr>
            <w:tcW w:w="607" w:type="dxa"/>
          </w:tcPr>
          <w:p w:rsidR="00940382" w:rsidRPr="0033264D" w:rsidRDefault="00617ED6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18</w:t>
            </w:r>
          </w:p>
        </w:tc>
        <w:tc>
          <w:tcPr>
            <w:tcW w:w="5112" w:type="dxa"/>
          </w:tcPr>
          <w:p w:rsidR="00940382" w:rsidRPr="005157D1" w:rsidRDefault="00940382" w:rsidP="00940382">
            <w:pPr>
              <w:rPr>
                <w:sz w:val="28"/>
                <w:szCs w:val="28"/>
              </w:rPr>
            </w:pPr>
            <w:r w:rsidRPr="005157D1">
              <w:rPr>
                <w:sz w:val="28"/>
                <w:szCs w:val="28"/>
              </w:rPr>
              <w:t xml:space="preserve"> Урок мужества</w:t>
            </w:r>
          </w:p>
          <w:p w:rsidR="00940382" w:rsidRPr="005157D1" w:rsidRDefault="00940382" w:rsidP="00940382">
            <w:pPr>
              <w:rPr>
                <w:sz w:val="28"/>
                <w:szCs w:val="28"/>
              </w:rPr>
            </w:pPr>
            <w:r w:rsidRPr="005157D1">
              <w:rPr>
                <w:sz w:val="28"/>
                <w:szCs w:val="28"/>
              </w:rPr>
              <w:t xml:space="preserve"> «По дороге великого мужества»</w:t>
            </w:r>
          </w:p>
          <w:p w:rsidR="00940382" w:rsidRDefault="00940382" w:rsidP="00940382">
            <w:pPr>
              <w:rPr>
                <w:sz w:val="28"/>
                <w:szCs w:val="28"/>
              </w:rPr>
            </w:pPr>
            <w:r w:rsidRPr="005157D1">
              <w:rPr>
                <w:sz w:val="28"/>
                <w:szCs w:val="28"/>
              </w:rPr>
              <w:t xml:space="preserve">  Книжная выставка </w:t>
            </w:r>
          </w:p>
          <w:p w:rsidR="00940382" w:rsidRPr="005157D1" w:rsidRDefault="00940382" w:rsidP="00940382">
            <w:pPr>
              <w:rPr>
                <w:sz w:val="28"/>
                <w:szCs w:val="28"/>
              </w:rPr>
            </w:pPr>
            <w:r w:rsidRPr="005157D1">
              <w:rPr>
                <w:sz w:val="28"/>
                <w:szCs w:val="28"/>
              </w:rPr>
              <w:t xml:space="preserve"> «Отчизны славные сыны»           </w:t>
            </w:r>
          </w:p>
        </w:tc>
        <w:tc>
          <w:tcPr>
            <w:tcW w:w="2078" w:type="dxa"/>
            <w:gridSpan w:val="2"/>
          </w:tcPr>
          <w:p w:rsidR="00940382" w:rsidRDefault="00940382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22</w:t>
            </w:r>
            <w:r w:rsidRPr="005157D1">
              <w:rPr>
                <w:rFonts w:eastAsia="Calibri"/>
                <w:sz w:val="28"/>
                <w:szCs w:val="28"/>
                <w:shd w:val="clear" w:color="auto" w:fill="FFFFFF"/>
              </w:rPr>
              <w:t>февраль</w:t>
            </w:r>
          </w:p>
          <w:p w:rsidR="00940382" w:rsidRPr="005157D1" w:rsidRDefault="00940382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Ц</w:t>
            </w:r>
            <w:r w:rsidR="00273FAA">
              <w:rPr>
                <w:rFonts w:eastAsia="Calibri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2232" w:type="dxa"/>
            <w:gridSpan w:val="2"/>
          </w:tcPr>
          <w:p w:rsidR="00940382" w:rsidRPr="009C62A5" w:rsidRDefault="00940382" w:rsidP="006D5704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6D5704">
              <w:rPr>
                <w:sz w:val="28"/>
                <w:szCs w:val="28"/>
              </w:rPr>
              <w:t xml:space="preserve"> Т.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Pr="0033264D" w:rsidRDefault="00617ED6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19</w:t>
            </w:r>
          </w:p>
        </w:tc>
        <w:tc>
          <w:tcPr>
            <w:tcW w:w="5112" w:type="dxa"/>
          </w:tcPr>
          <w:p w:rsidR="00940382" w:rsidRPr="00345F8E" w:rsidRDefault="00940382" w:rsidP="00940382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45F8E">
              <w:rPr>
                <w:rFonts w:eastAsia="Calibri"/>
                <w:b/>
                <w:sz w:val="28"/>
                <w:szCs w:val="28"/>
              </w:rPr>
              <w:t>«</w:t>
            </w:r>
            <w:r w:rsidRPr="00345F8E">
              <w:rPr>
                <w:rFonts w:eastAsia="Calibri"/>
                <w:sz w:val="28"/>
                <w:szCs w:val="28"/>
              </w:rPr>
              <w:t>Служу Отечеству!» -кн. выставка</w:t>
            </w:r>
          </w:p>
        </w:tc>
        <w:tc>
          <w:tcPr>
            <w:tcW w:w="2078" w:type="dxa"/>
            <w:gridSpan w:val="2"/>
          </w:tcPr>
          <w:p w:rsidR="00940382" w:rsidRDefault="00273FAA" w:rsidP="0094038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345F8E">
              <w:rPr>
                <w:rFonts w:eastAsia="Calibri"/>
                <w:sz w:val="28"/>
                <w:szCs w:val="28"/>
                <w:shd w:val="clear" w:color="auto" w:fill="FFFFFF"/>
              </w:rPr>
              <w:t>Ф</w:t>
            </w:r>
            <w:r w:rsidR="00940382" w:rsidRPr="00345F8E">
              <w:rPr>
                <w:rFonts w:eastAsia="Calibri"/>
                <w:sz w:val="28"/>
                <w:szCs w:val="28"/>
                <w:shd w:val="clear" w:color="auto" w:fill="FFFFFF"/>
              </w:rPr>
              <w:t>евраль</w:t>
            </w:r>
          </w:p>
          <w:p w:rsidR="00273FAA" w:rsidRPr="00345F8E" w:rsidRDefault="00273FAA" w:rsidP="0094038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232" w:type="dxa"/>
            <w:gridSpan w:val="2"/>
          </w:tcPr>
          <w:p w:rsidR="00940382" w:rsidRPr="00F65686" w:rsidRDefault="00940382" w:rsidP="006D5704">
            <w:pPr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F65686">
              <w:rPr>
                <w:rFonts w:eastAsia="Calibri"/>
                <w:sz w:val="28"/>
                <w:szCs w:val="28"/>
                <w:shd w:val="clear" w:color="auto" w:fill="FFFFFF"/>
              </w:rPr>
              <w:t>Галипова Р.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Pr="0033264D" w:rsidRDefault="00617ED6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20</w:t>
            </w:r>
          </w:p>
        </w:tc>
        <w:tc>
          <w:tcPr>
            <w:tcW w:w="5112" w:type="dxa"/>
          </w:tcPr>
          <w:p w:rsidR="00940382" w:rsidRPr="00923D4E" w:rsidRDefault="00940382" w:rsidP="0094038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выставка: «Наш долг -помнить об этом»</w:t>
            </w:r>
          </w:p>
        </w:tc>
        <w:tc>
          <w:tcPr>
            <w:tcW w:w="2078" w:type="dxa"/>
            <w:gridSpan w:val="2"/>
          </w:tcPr>
          <w:p w:rsidR="00940382" w:rsidRDefault="00940382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F13B3">
              <w:rPr>
                <w:rFonts w:eastAsia="Calibri"/>
                <w:sz w:val="28"/>
                <w:szCs w:val="28"/>
                <w:shd w:val="clear" w:color="auto" w:fill="FFFFFF"/>
              </w:rPr>
              <w:t>Февраль</w:t>
            </w:r>
          </w:p>
          <w:p w:rsidR="00940382" w:rsidRPr="00AF13B3" w:rsidRDefault="00273FAA" w:rsidP="00273FAA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sz w:val="28"/>
                <w:szCs w:val="28"/>
              </w:rPr>
              <w:t>Филиал №1, с.Ачхой-Мартан</w:t>
            </w:r>
          </w:p>
        </w:tc>
        <w:tc>
          <w:tcPr>
            <w:tcW w:w="2232" w:type="dxa"/>
            <w:gridSpan w:val="2"/>
          </w:tcPr>
          <w:p w:rsidR="00940382" w:rsidRPr="00031A1A" w:rsidRDefault="00940382" w:rsidP="006D5704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Pr="0033264D" w:rsidRDefault="00474534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21</w:t>
            </w:r>
          </w:p>
        </w:tc>
        <w:tc>
          <w:tcPr>
            <w:tcW w:w="5112" w:type="dxa"/>
          </w:tcPr>
          <w:p w:rsidR="00940382" w:rsidRPr="009A3045" w:rsidRDefault="00940382" w:rsidP="0094038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9A3045">
              <w:rPr>
                <w:color w:val="1A1A1A"/>
                <w:sz w:val="28"/>
                <w:szCs w:val="28"/>
              </w:rPr>
              <w:t>Книжная выставка</w:t>
            </w:r>
          </w:p>
          <w:p w:rsidR="00940382" w:rsidRPr="009A3045" w:rsidRDefault="00940382" w:rsidP="00940382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9A3045">
              <w:rPr>
                <w:color w:val="1A1A1A"/>
                <w:sz w:val="28"/>
                <w:szCs w:val="28"/>
              </w:rPr>
              <w:t>«Верность долгу»</w:t>
            </w:r>
          </w:p>
        </w:tc>
        <w:tc>
          <w:tcPr>
            <w:tcW w:w="2078" w:type="dxa"/>
            <w:gridSpan w:val="2"/>
          </w:tcPr>
          <w:p w:rsidR="00940382" w:rsidRDefault="00273FAA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A3045">
              <w:rPr>
                <w:rFonts w:eastAsia="Calibri"/>
                <w:sz w:val="28"/>
                <w:szCs w:val="28"/>
                <w:shd w:val="clear" w:color="auto" w:fill="FFFFFF"/>
              </w:rPr>
              <w:t>Ф</w:t>
            </w:r>
            <w:r w:rsidR="00940382" w:rsidRPr="009A3045">
              <w:rPr>
                <w:rFonts w:eastAsia="Calibri"/>
                <w:sz w:val="28"/>
                <w:szCs w:val="28"/>
                <w:shd w:val="clear" w:color="auto" w:fill="FFFFFF"/>
              </w:rPr>
              <w:t>евраль</w:t>
            </w:r>
          </w:p>
          <w:p w:rsidR="00273FAA" w:rsidRPr="009A3045" w:rsidRDefault="00273FAA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sz w:val="28"/>
                <w:szCs w:val="28"/>
              </w:rPr>
              <w:t xml:space="preserve">Филиал №2, </w:t>
            </w:r>
            <w:r>
              <w:rPr>
                <w:bCs/>
                <w:iCs/>
                <w:sz w:val="28"/>
                <w:szCs w:val="28"/>
              </w:rPr>
              <w:lastRenderedPageBreak/>
              <w:t>с.Ачхой-Мартан</w:t>
            </w:r>
          </w:p>
        </w:tc>
        <w:tc>
          <w:tcPr>
            <w:tcW w:w="2232" w:type="dxa"/>
            <w:gridSpan w:val="2"/>
          </w:tcPr>
          <w:p w:rsidR="00940382" w:rsidRPr="00031A1A" w:rsidRDefault="00940382" w:rsidP="006D5704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977D07">
              <w:rPr>
                <w:sz w:val="28"/>
                <w:szCs w:val="28"/>
              </w:rPr>
              <w:lastRenderedPageBreak/>
              <w:t>Умарова Х.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Pr="0033264D" w:rsidRDefault="00474534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lastRenderedPageBreak/>
              <w:t>22</w:t>
            </w:r>
          </w:p>
        </w:tc>
        <w:tc>
          <w:tcPr>
            <w:tcW w:w="5112" w:type="dxa"/>
          </w:tcPr>
          <w:p w:rsidR="00940382" w:rsidRPr="009A3045" w:rsidRDefault="00940382" w:rsidP="0094038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«Отвага, мужество и честь» - книжная выставка-обзор</w:t>
            </w:r>
          </w:p>
        </w:tc>
        <w:tc>
          <w:tcPr>
            <w:tcW w:w="2078" w:type="dxa"/>
            <w:gridSpan w:val="2"/>
          </w:tcPr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940382" w:rsidRPr="0099483D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232" w:type="dxa"/>
            <w:gridSpan w:val="2"/>
          </w:tcPr>
          <w:p w:rsidR="00940382" w:rsidRDefault="00940382" w:rsidP="006D5704">
            <w:pPr>
              <w:rPr>
                <w:sz w:val="28"/>
                <w:szCs w:val="28"/>
              </w:rPr>
            </w:pPr>
          </w:p>
          <w:p w:rsidR="00940382" w:rsidRPr="00977D07" w:rsidRDefault="00940382" w:rsidP="006D5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Pr="0033264D" w:rsidRDefault="00474534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23</w:t>
            </w:r>
          </w:p>
        </w:tc>
        <w:tc>
          <w:tcPr>
            <w:tcW w:w="5112" w:type="dxa"/>
          </w:tcPr>
          <w:p w:rsidR="00940382" w:rsidRDefault="00940382" w:rsidP="0094038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«Защитники Отечества» - мероприятие</w:t>
            </w:r>
          </w:p>
        </w:tc>
        <w:tc>
          <w:tcPr>
            <w:tcW w:w="2078" w:type="dxa"/>
            <w:gridSpan w:val="2"/>
          </w:tcPr>
          <w:p w:rsidR="00940382" w:rsidRDefault="00940382" w:rsidP="00940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февраль</w:t>
            </w:r>
          </w:p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  <w:gridSpan w:val="2"/>
          </w:tcPr>
          <w:p w:rsidR="00940382" w:rsidRDefault="00940382" w:rsidP="006D5704">
            <w:pPr>
              <w:rPr>
                <w:sz w:val="28"/>
                <w:szCs w:val="28"/>
              </w:rPr>
            </w:pPr>
          </w:p>
          <w:p w:rsidR="00940382" w:rsidRDefault="00940382" w:rsidP="006D5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Pr="0033264D" w:rsidRDefault="00474534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24</w:t>
            </w:r>
          </w:p>
        </w:tc>
        <w:tc>
          <w:tcPr>
            <w:tcW w:w="5112" w:type="dxa"/>
          </w:tcPr>
          <w:p w:rsidR="00940382" w:rsidRPr="00A57461" w:rsidRDefault="00940382" w:rsidP="0094038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A57461">
              <w:rPr>
                <w:sz w:val="28"/>
                <w:szCs w:val="28"/>
              </w:rPr>
              <w:t>Урок мужества: «Священный долг - Родине служить»</w:t>
            </w:r>
          </w:p>
        </w:tc>
        <w:tc>
          <w:tcPr>
            <w:tcW w:w="2078" w:type="dxa"/>
            <w:gridSpan w:val="2"/>
          </w:tcPr>
          <w:p w:rsidR="00940382" w:rsidRDefault="00474534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72717">
              <w:rPr>
                <w:rFonts w:eastAsia="Calibri"/>
                <w:sz w:val="28"/>
                <w:szCs w:val="28"/>
                <w:shd w:val="clear" w:color="auto" w:fill="FFFFFF"/>
              </w:rPr>
              <w:t>Ф</w:t>
            </w:r>
            <w:r w:rsidR="00940382" w:rsidRPr="00072717">
              <w:rPr>
                <w:rFonts w:eastAsia="Calibri"/>
                <w:sz w:val="28"/>
                <w:szCs w:val="28"/>
                <w:shd w:val="clear" w:color="auto" w:fill="FFFFFF"/>
              </w:rPr>
              <w:t>евраль</w:t>
            </w:r>
          </w:p>
          <w:p w:rsidR="00474534" w:rsidRPr="00072717" w:rsidRDefault="00474534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Филиал№6,  с.Янди</w:t>
            </w:r>
          </w:p>
        </w:tc>
        <w:tc>
          <w:tcPr>
            <w:tcW w:w="2232" w:type="dxa"/>
            <w:gridSpan w:val="2"/>
          </w:tcPr>
          <w:p w:rsidR="00940382" w:rsidRPr="00031A1A" w:rsidRDefault="00940382" w:rsidP="006D5704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4A6A97">
              <w:rPr>
                <w:sz w:val="28"/>
                <w:szCs w:val="28"/>
              </w:rPr>
              <w:t>Дышнеева П.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Pr="0033264D" w:rsidRDefault="00474534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25</w:t>
            </w:r>
          </w:p>
        </w:tc>
        <w:tc>
          <w:tcPr>
            <w:tcW w:w="5112" w:type="dxa"/>
          </w:tcPr>
          <w:p w:rsidR="00940382" w:rsidRPr="008772A1" w:rsidRDefault="00940382" w:rsidP="0094038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772A1">
              <w:rPr>
                <w:sz w:val="28"/>
                <w:szCs w:val="28"/>
              </w:rPr>
              <w:t>«Стоит на страже Родины солдат»</w:t>
            </w:r>
            <w:r>
              <w:rPr>
                <w:sz w:val="28"/>
                <w:szCs w:val="28"/>
              </w:rPr>
              <w:t xml:space="preserve"> - тематический час</w:t>
            </w:r>
          </w:p>
        </w:tc>
        <w:tc>
          <w:tcPr>
            <w:tcW w:w="2078" w:type="dxa"/>
            <w:gridSpan w:val="2"/>
          </w:tcPr>
          <w:p w:rsidR="00940382" w:rsidRDefault="00474534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F13B3">
              <w:rPr>
                <w:rFonts w:eastAsia="Calibri"/>
                <w:sz w:val="28"/>
                <w:szCs w:val="28"/>
                <w:shd w:val="clear" w:color="auto" w:fill="FFFFFF"/>
              </w:rPr>
              <w:t>Ф</w:t>
            </w:r>
            <w:r w:rsidR="00940382" w:rsidRPr="00AF13B3">
              <w:rPr>
                <w:rFonts w:eastAsia="Calibri"/>
                <w:sz w:val="28"/>
                <w:szCs w:val="28"/>
                <w:shd w:val="clear" w:color="auto" w:fill="FFFFFF"/>
              </w:rPr>
              <w:t>евраль</w:t>
            </w:r>
          </w:p>
          <w:p w:rsidR="00474534" w:rsidRPr="00AF13B3" w:rsidRDefault="00474534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Филиал№7,  с.Валерик</w:t>
            </w:r>
          </w:p>
        </w:tc>
        <w:tc>
          <w:tcPr>
            <w:tcW w:w="2232" w:type="dxa"/>
            <w:gridSpan w:val="2"/>
          </w:tcPr>
          <w:p w:rsidR="00940382" w:rsidRPr="00031A1A" w:rsidRDefault="00940382" w:rsidP="006D5704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Pr="0033264D" w:rsidRDefault="00474534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26</w:t>
            </w:r>
          </w:p>
        </w:tc>
        <w:tc>
          <w:tcPr>
            <w:tcW w:w="5112" w:type="dxa"/>
          </w:tcPr>
          <w:p w:rsidR="00940382" w:rsidRPr="00EB54A8" w:rsidRDefault="00940382" w:rsidP="0094038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EB54A8">
              <w:rPr>
                <w:sz w:val="28"/>
                <w:szCs w:val="28"/>
              </w:rPr>
              <w:t>«Будем в а</w:t>
            </w:r>
            <w:r>
              <w:rPr>
                <w:sz w:val="28"/>
                <w:szCs w:val="28"/>
              </w:rPr>
              <w:t xml:space="preserve">рмии служить» - игровая программа </w:t>
            </w:r>
          </w:p>
        </w:tc>
        <w:tc>
          <w:tcPr>
            <w:tcW w:w="2078" w:type="dxa"/>
            <w:gridSpan w:val="2"/>
          </w:tcPr>
          <w:p w:rsidR="00940382" w:rsidRDefault="00474534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EB54A8">
              <w:rPr>
                <w:rFonts w:eastAsia="Calibri"/>
                <w:sz w:val="28"/>
                <w:szCs w:val="28"/>
                <w:shd w:val="clear" w:color="auto" w:fill="FFFFFF"/>
              </w:rPr>
              <w:t>Ф</w:t>
            </w:r>
            <w:r w:rsidR="00940382" w:rsidRPr="00EB54A8">
              <w:rPr>
                <w:rFonts w:eastAsia="Calibri"/>
                <w:sz w:val="28"/>
                <w:szCs w:val="28"/>
                <w:shd w:val="clear" w:color="auto" w:fill="FFFFFF"/>
              </w:rPr>
              <w:t>евраль</w:t>
            </w:r>
          </w:p>
          <w:p w:rsidR="00474534" w:rsidRPr="00EB54A8" w:rsidRDefault="00474534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Филиал№8,  с.Катар-Юрт</w:t>
            </w:r>
          </w:p>
        </w:tc>
        <w:tc>
          <w:tcPr>
            <w:tcW w:w="2232" w:type="dxa"/>
            <w:gridSpan w:val="2"/>
          </w:tcPr>
          <w:p w:rsidR="00940382" w:rsidRPr="00EB54A8" w:rsidRDefault="00940382" w:rsidP="006D5704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EB54A8">
              <w:rPr>
                <w:rFonts w:eastAsia="Calibri"/>
                <w:sz w:val="28"/>
                <w:szCs w:val="28"/>
                <w:shd w:val="clear" w:color="auto" w:fill="FFFFFF"/>
              </w:rPr>
              <w:t>Хасанова А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Pr="0033264D" w:rsidRDefault="00474534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27</w:t>
            </w:r>
          </w:p>
        </w:tc>
        <w:tc>
          <w:tcPr>
            <w:tcW w:w="5112" w:type="dxa"/>
          </w:tcPr>
          <w:p w:rsidR="00940382" w:rsidRPr="00831FBD" w:rsidRDefault="00940382" w:rsidP="0094038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31FBD">
              <w:rPr>
                <w:sz w:val="28"/>
                <w:szCs w:val="28"/>
              </w:rPr>
              <w:t>Час мужества: «Отвага, мужества и честь»</w:t>
            </w:r>
          </w:p>
        </w:tc>
        <w:tc>
          <w:tcPr>
            <w:tcW w:w="2078" w:type="dxa"/>
            <w:gridSpan w:val="2"/>
          </w:tcPr>
          <w:p w:rsidR="00940382" w:rsidRDefault="00474534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F13B3">
              <w:rPr>
                <w:rFonts w:eastAsia="Calibri"/>
                <w:sz w:val="28"/>
                <w:szCs w:val="28"/>
                <w:shd w:val="clear" w:color="auto" w:fill="FFFFFF"/>
              </w:rPr>
              <w:t>Ф</w:t>
            </w:r>
            <w:r w:rsidR="00940382" w:rsidRPr="00AF13B3">
              <w:rPr>
                <w:rFonts w:eastAsia="Calibri"/>
                <w:sz w:val="28"/>
                <w:szCs w:val="28"/>
                <w:shd w:val="clear" w:color="auto" w:fill="FFFFFF"/>
              </w:rPr>
              <w:t>евраль</w:t>
            </w:r>
          </w:p>
          <w:p w:rsidR="00474534" w:rsidRPr="00AF13B3" w:rsidRDefault="00474534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Филиал№9,  с.Хамби-Ирзи</w:t>
            </w:r>
          </w:p>
        </w:tc>
        <w:tc>
          <w:tcPr>
            <w:tcW w:w="2232" w:type="dxa"/>
            <w:gridSpan w:val="2"/>
          </w:tcPr>
          <w:p w:rsidR="00940382" w:rsidRPr="00031A1A" w:rsidRDefault="00940382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Pr="0033264D" w:rsidRDefault="00474534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28</w:t>
            </w:r>
          </w:p>
        </w:tc>
        <w:tc>
          <w:tcPr>
            <w:tcW w:w="5112" w:type="dxa"/>
          </w:tcPr>
          <w:p w:rsidR="00940382" w:rsidRPr="004D23F5" w:rsidRDefault="00940382" w:rsidP="00940382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2445BC">
              <w:rPr>
                <w:rFonts w:eastAsia="Calibri"/>
                <w:sz w:val="28"/>
                <w:szCs w:val="28"/>
              </w:rPr>
              <w:t>«Через года, через века – помните»</w:t>
            </w:r>
            <w:r w:rsidRPr="002445BC">
              <w:rPr>
                <w:color w:val="000000"/>
                <w:sz w:val="28"/>
                <w:szCs w:val="28"/>
              </w:rPr>
              <w:t xml:space="preserve"> - </w:t>
            </w:r>
            <w:r w:rsidRPr="008B551E">
              <w:rPr>
                <w:color w:val="000000"/>
                <w:sz w:val="28"/>
                <w:szCs w:val="28"/>
              </w:rPr>
              <w:t>обзор выставки</w:t>
            </w:r>
          </w:p>
        </w:tc>
        <w:tc>
          <w:tcPr>
            <w:tcW w:w="2078" w:type="dxa"/>
            <w:gridSpan w:val="2"/>
          </w:tcPr>
          <w:p w:rsidR="00940382" w:rsidRDefault="00940382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F13B3">
              <w:rPr>
                <w:rFonts w:eastAsia="Calibri"/>
                <w:sz w:val="28"/>
                <w:szCs w:val="28"/>
                <w:shd w:val="clear" w:color="auto" w:fill="FFFFFF"/>
              </w:rPr>
              <w:t>Февраль</w:t>
            </w:r>
          </w:p>
          <w:p w:rsidR="00940382" w:rsidRPr="00AF13B3" w:rsidRDefault="00474534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Филиал№10,  с.Шаами-Юрт</w:t>
            </w:r>
          </w:p>
        </w:tc>
        <w:tc>
          <w:tcPr>
            <w:tcW w:w="2232" w:type="dxa"/>
            <w:gridSpan w:val="2"/>
          </w:tcPr>
          <w:p w:rsidR="00940382" w:rsidRPr="00E92595" w:rsidRDefault="00940382" w:rsidP="00751E07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E92595">
              <w:rPr>
                <w:sz w:val="28"/>
                <w:szCs w:val="28"/>
              </w:rPr>
              <w:t>Астамирова Б.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Pr="0033264D" w:rsidRDefault="008B551E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29</w:t>
            </w:r>
          </w:p>
        </w:tc>
        <w:tc>
          <w:tcPr>
            <w:tcW w:w="5112" w:type="dxa"/>
          </w:tcPr>
          <w:p w:rsidR="00940382" w:rsidRPr="008717F3" w:rsidRDefault="00940382" w:rsidP="0094038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717F3">
              <w:rPr>
                <w:sz w:val="28"/>
                <w:szCs w:val="28"/>
              </w:rPr>
              <w:t>Оформить выставку</w:t>
            </w:r>
          </w:p>
          <w:p w:rsidR="00940382" w:rsidRPr="008717F3" w:rsidRDefault="00940382" w:rsidP="0094038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717F3">
              <w:rPr>
                <w:sz w:val="28"/>
                <w:szCs w:val="28"/>
              </w:rPr>
              <w:t>«Державы верные сыны»</w:t>
            </w:r>
          </w:p>
        </w:tc>
        <w:tc>
          <w:tcPr>
            <w:tcW w:w="2078" w:type="dxa"/>
            <w:gridSpan w:val="2"/>
          </w:tcPr>
          <w:p w:rsidR="00940382" w:rsidRDefault="00474534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F13B3">
              <w:rPr>
                <w:rFonts w:eastAsia="Calibri"/>
                <w:sz w:val="28"/>
                <w:szCs w:val="28"/>
                <w:shd w:val="clear" w:color="auto" w:fill="FFFFFF"/>
              </w:rPr>
              <w:t>Ф</w:t>
            </w:r>
            <w:r w:rsidR="00940382" w:rsidRPr="00AF13B3">
              <w:rPr>
                <w:rFonts w:eastAsia="Calibri"/>
                <w:sz w:val="28"/>
                <w:szCs w:val="28"/>
                <w:shd w:val="clear" w:color="auto" w:fill="FFFFFF"/>
              </w:rPr>
              <w:t>евраль</w:t>
            </w:r>
          </w:p>
          <w:p w:rsidR="00474534" w:rsidRPr="00AF13B3" w:rsidRDefault="00474534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Филиал№11,  с.Закан-Юрт</w:t>
            </w:r>
          </w:p>
        </w:tc>
        <w:tc>
          <w:tcPr>
            <w:tcW w:w="2232" w:type="dxa"/>
            <w:gridSpan w:val="2"/>
          </w:tcPr>
          <w:p w:rsidR="00940382" w:rsidRPr="00031A1A" w:rsidRDefault="00940382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Pr="0033264D" w:rsidRDefault="008B551E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30</w:t>
            </w:r>
          </w:p>
        </w:tc>
        <w:tc>
          <w:tcPr>
            <w:tcW w:w="5112" w:type="dxa"/>
          </w:tcPr>
          <w:p w:rsidR="00940382" w:rsidRPr="00271A54" w:rsidRDefault="00940382" w:rsidP="0094038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71A54">
              <w:rPr>
                <w:sz w:val="28"/>
                <w:szCs w:val="28"/>
              </w:rPr>
              <w:t>Беседа: « О подвигах, о доблестях, о славе»</w:t>
            </w:r>
          </w:p>
        </w:tc>
        <w:tc>
          <w:tcPr>
            <w:tcW w:w="2078" w:type="dxa"/>
            <w:gridSpan w:val="2"/>
          </w:tcPr>
          <w:p w:rsidR="00940382" w:rsidRDefault="00940382" w:rsidP="00474534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F13B3">
              <w:rPr>
                <w:rFonts w:eastAsia="Calibri"/>
                <w:sz w:val="28"/>
                <w:szCs w:val="28"/>
                <w:shd w:val="clear" w:color="auto" w:fill="FFFFFF"/>
              </w:rPr>
              <w:t>Февраль</w:t>
            </w:r>
          </w:p>
          <w:p w:rsidR="00940382" w:rsidRDefault="00940382" w:rsidP="00474534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</w:t>
            </w:r>
            <w:r w:rsidR="00474534">
              <w:rPr>
                <w:rFonts w:eastAsia="Calibri"/>
                <w:sz w:val="28"/>
                <w:szCs w:val="28"/>
                <w:shd w:val="clear" w:color="auto" w:fill="FFFFFF"/>
              </w:rPr>
              <w:t>иал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№12</w:t>
            </w:r>
            <w:r w:rsidR="00474534">
              <w:rPr>
                <w:rFonts w:eastAsia="Calibri"/>
                <w:sz w:val="28"/>
                <w:szCs w:val="28"/>
                <w:shd w:val="clear" w:color="auto" w:fill="FFFFFF"/>
              </w:rPr>
              <w:t>,</w:t>
            </w:r>
          </w:p>
          <w:p w:rsidR="00474534" w:rsidRPr="00AF13B3" w:rsidRDefault="00474534" w:rsidP="00474534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с.Кулары</w:t>
            </w:r>
          </w:p>
        </w:tc>
        <w:tc>
          <w:tcPr>
            <w:tcW w:w="2232" w:type="dxa"/>
            <w:gridSpan w:val="2"/>
          </w:tcPr>
          <w:p w:rsidR="00940382" w:rsidRDefault="00940382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  <w:p w:rsidR="00940382" w:rsidRPr="00271A54" w:rsidRDefault="00291EB3" w:rsidP="00751E07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Сапарбиева М.</w:t>
            </w:r>
          </w:p>
        </w:tc>
      </w:tr>
      <w:tr w:rsidR="00940382" w:rsidRPr="004D23F5" w:rsidTr="003B230C">
        <w:tc>
          <w:tcPr>
            <w:tcW w:w="10029" w:type="dxa"/>
            <w:gridSpan w:val="6"/>
          </w:tcPr>
          <w:p w:rsidR="00940382" w:rsidRDefault="00940382" w:rsidP="00940382">
            <w:pPr>
              <w:pStyle w:val="a3"/>
              <w:jc w:val="center"/>
              <w:rPr>
                <w:rFonts w:eastAsia="Cambria"/>
                <w:b/>
                <w:sz w:val="28"/>
                <w:szCs w:val="28"/>
              </w:rPr>
            </w:pPr>
            <w:r w:rsidRPr="001F0D45">
              <w:rPr>
                <w:rFonts w:eastAsia="Cambria"/>
                <w:b/>
                <w:sz w:val="28"/>
                <w:szCs w:val="28"/>
              </w:rPr>
              <w:t>К выборам Президента РФ:</w:t>
            </w:r>
          </w:p>
          <w:p w:rsidR="0094617B" w:rsidRPr="00293F18" w:rsidRDefault="0094617B" w:rsidP="00940382">
            <w:pPr>
              <w:pStyle w:val="a3"/>
              <w:jc w:val="center"/>
              <w:rPr>
                <w:rFonts w:eastAsia="Cambria"/>
                <w:sz w:val="28"/>
                <w:szCs w:val="28"/>
              </w:rPr>
            </w:pPr>
          </w:p>
        </w:tc>
      </w:tr>
      <w:tr w:rsidR="009A668B" w:rsidRPr="004D23F5" w:rsidTr="003B230C">
        <w:tc>
          <w:tcPr>
            <w:tcW w:w="607" w:type="dxa"/>
          </w:tcPr>
          <w:p w:rsidR="00940382" w:rsidRDefault="008B551E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31</w:t>
            </w:r>
          </w:p>
        </w:tc>
        <w:tc>
          <w:tcPr>
            <w:tcW w:w="5112" w:type="dxa"/>
          </w:tcPr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Книжно-иллюстративная выставка «Выборы президента России – 2024»</w:t>
            </w:r>
          </w:p>
        </w:tc>
        <w:tc>
          <w:tcPr>
            <w:tcW w:w="2078" w:type="dxa"/>
            <w:gridSpan w:val="2"/>
          </w:tcPr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</w:t>
            </w:r>
          </w:p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Ф№11,</w:t>
            </w:r>
          </w:p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232" w:type="dxa"/>
            <w:gridSpan w:val="2"/>
          </w:tcPr>
          <w:p w:rsidR="00940382" w:rsidRPr="0070510C" w:rsidRDefault="00940382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К.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Default="008B551E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32</w:t>
            </w:r>
          </w:p>
        </w:tc>
        <w:tc>
          <w:tcPr>
            <w:tcW w:w="5112" w:type="dxa"/>
          </w:tcPr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 w:rsidRPr="0070510C">
              <w:rPr>
                <w:sz w:val="28"/>
                <w:szCs w:val="28"/>
              </w:rPr>
              <w:t>Информ-час «Твой голос на благо страны»</w:t>
            </w:r>
          </w:p>
        </w:tc>
        <w:tc>
          <w:tcPr>
            <w:tcW w:w="2078" w:type="dxa"/>
            <w:gridSpan w:val="2"/>
          </w:tcPr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 w:rsidRPr="0070510C">
              <w:rPr>
                <w:sz w:val="28"/>
                <w:szCs w:val="28"/>
              </w:rPr>
              <w:t>12.03.</w:t>
            </w:r>
          </w:p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 w:rsidRPr="0070510C">
              <w:rPr>
                <w:sz w:val="28"/>
                <w:szCs w:val="28"/>
              </w:rPr>
              <w:t>ЦРБ</w:t>
            </w:r>
          </w:p>
        </w:tc>
        <w:tc>
          <w:tcPr>
            <w:tcW w:w="2232" w:type="dxa"/>
            <w:gridSpan w:val="2"/>
          </w:tcPr>
          <w:p w:rsidR="00940382" w:rsidRPr="0070510C" w:rsidRDefault="00940382" w:rsidP="00751E07">
            <w:pPr>
              <w:rPr>
                <w:sz w:val="28"/>
                <w:szCs w:val="28"/>
              </w:rPr>
            </w:pPr>
            <w:r w:rsidRPr="0070510C">
              <w:rPr>
                <w:sz w:val="28"/>
                <w:szCs w:val="28"/>
              </w:rPr>
              <w:t>Дацуева Л.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Default="008B551E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33</w:t>
            </w:r>
          </w:p>
        </w:tc>
        <w:tc>
          <w:tcPr>
            <w:tcW w:w="5112" w:type="dxa"/>
          </w:tcPr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«Наша страна. Наш Президент. Наш выбор»</w:t>
            </w:r>
          </w:p>
        </w:tc>
        <w:tc>
          <w:tcPr>
            <w:tcW w:w="2078" w:type="dxa"/>
            <w:gridSpan w:val="2"/>
          </w:tcPr>
          <w:p w:rsidR="00474534" w:rsidRDefault="00474534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474534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474534">
              <w:rPr>
                <w:sz w:val="28"/>
                <w:szCs w:val="28"/>
              </w:rPr>
              <w:t>илиал</w:t>
            </w:r>
            <w:r>
              <w:rPr>
                <w:sz w:val="28"/>
                <w:szCs w:val="28"/>
              </w:rPr>
              <w:t>№1,</w:t>
            </w:r>
          </w:p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с.Ачхой-Мартан</w:t>
            </w:r>
          </w:p>
        </w:tc>
        <w:tc>
          <w:tcPr>
            <w:tcW w:w="2232" w:type="dxa"/>
            <w:gridSpan w:val="2"/>
          </w:tcPr>
          <w:p w:rsidR="00940382" w:rsidRPr="0070510C" w:rsidRDefault="00940382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Default="008B551E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34</w:t>
            </w:r>
          </w:p>
        </w:tc>
        <w:tc>
          <w:tcPr>
            <w:tcW w:w="5112" w:type="dxa"/>
          </w:tcPr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 «Выборы – 2024»</w:t>
            </w:r>
          </w:p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«Сделать правильный выбор»</w:t>
            </w:r>
          </w:p>
        </w:tc>
        <w:tc>
          <w:tcPr>
            <w:tcW w:w="2078" w:type="dxa"/>
            <w:gridSpan w:val="2"/>
          </w:tcPr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</w:t>
            </w:r>
          </w:p>
          <w:p w:rsidR="00DE2A21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DE2A21">
              <w:rPr>
                <w:sz w:val="28"/>
                <w:szCs w:val="28"/>
              </w:rPr>
              <w:t>илиал</w:t>
            </w:r>
            <w:r>
              <w:rPr>
                <w:sz w:val="28"/>
                <w:szCs w:val="28"/>
              </w:rPr>
              <w:t>№2,</w:t>
            </w:r>
          </w:p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с.Ачхой-Мартан</w:t>
            </w:r>
          </w:p>
        </w:tc>
        <w:tc>
          <w:tcPr>
            <w:tcW w:w="2232" w:type="dxa"/>
            <w:gridSpan w:val="2"/>
          </w:tcPr>
          <w:p w:rsidR="00940382" w:rsidRPr="0070510C" w:rsidRDefault="00940382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Умарова Х.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Default="008B551E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lastRenderedPageBreak/>
              <w:t>35</w:t>
            </w:r>
          </w:p>
        </w:tc>
        <w:tc>
          <w:tcPr>
            <w:tcW w:w="5112" w:type="dxa"/>
          </w:tcPr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лекторий</w:t>
            </w:r>
          </w:p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«Голосуй за Россию!» </w:t>
            </w:r>
          </w:p>
        </w:tc>
        <w:tc>
          <w:tcPr>
            <w:tcW w:w="2078" w:type="dxa"/>
            <w:gridSpan w:val="2"/>
          </w:tcPr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</w:t>
            </w:r>
          </w:p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Ф№7,с.Валерик</w:t>
            </w:r>
          </w:p>
        </w:tc>
        <w:tc>
          <w:tcPr>
            <w:tcW w:w="2232" w:type="dxa"/>
            <w:gridSpan w:val="2"/>
          </w:tcPr>
          <w:p w:rsidR="00940382" w:rsidRPr="0070510C" w:rsidRDefault="00940382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Х.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Default="008B551E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36</w:t>
            </w:r>
          </w:p>
        </w:tc>
        <w:tc>
          <w:tcPr>
            <w:tcW w:w="5112" w:type="dxa"/>
          </w:tcPr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 час «Выбираем будущее»</w:t>
            </w:r>
          </w:p>
        </w:tc>
        <w:tc>
          <w:tcPr>
            <w:tcW w:w="2078" w:type="dxa"/>
            <w:gridSpan w:val="2"/>
          </w:tcPr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 в !5:00</w:t>
            </w:r>
          </w:p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Ф№10,</w:t>
            </w:r>
          </w:p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с.Шаами-Юрт</w:t>
            </w:r>
          </w:p>
        </w:tc>
        <w:tc>
          <w:tcPr>
            <w:tcW w:w="2232" w:type="dxa"/>
            <w:gridSpan w:val="2"/>
          </w:tcPr>
          <w:p w:rsidR="00940382" w:rsidRPr="0070510C" w:rsidRDefault="00940382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Default="008B551E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37</w:t>
            </w:r>
          </w:p>
        </w:tc>
        <w:tc>
          <w:tcPr>
            <w:tcW w:w="5112" w:type="dxa"/>
          </w:tcPr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 «Мы выбираем будущее»</w:t>
            </w:r>
          </w:p>
        </w:tc>
        <w:tc>
          <w:tcPr>
            <w:tcW w:w="2078" w:type="dxa"/>
            <w:gridSpan w:val="2"/>
          </w:tcPr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</w:t>
            </w:r>
          </w:p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Ф№12,с.Кулары</w:t>
            </w:r>
          </w:p>
        </w:tc>
        <w:tc>
          <w:tcPr>
            <w:tcW w:w="2232" w:type="dxa"/>
            <w:gridSpan w:val="2"/>
          </w:tcPr>
          <w:p w:rsidR="00940382" w:rsidRPr="0070510C" w:rsidRDefault="00940382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Default="008B551E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38</w:t>
            </w:r>
          </w:p>
        </w:tc>
        <w:tc>
          <w:tcPr>
            <w:tcW w:w="5112" w:type="dxa"/>
          </w:tcPr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полезной информации «Выборы: хочу все знать»</w:t>
            </w:r>
          </w:p>
        </w:tc>
        <w:tc>
          <w:tcPr>
            <w:tcW w:w="2078" w:type="dxa"/>
            <w:gridSpan w:val="2"/>
          </w:tcPr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</w:t>
            </w:r>
          </w:p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Ф№3,с.Самашки</w:t>
            </w:r>
          </w:p>
        </w:tc>
        <w:tc>
          <w:tcPr>
            <w:tcW w:w="2232" w:type="dxa"/>
            <w:gridSpan w:val="2"/>
          </w:tcPr>
          <w:p w:rsidR="00940382" w:rsidRPr="0070510C" w:rsidRDefault="00940382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Default="008B551E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39</w:t>
            </w:r>
          </w:p>
        </w:tc>
        <w:tc>
          <w:tcPr>
            <w:tcW w:w="5112" w:type="dxa"/>
          </w:tcPr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 «Наш выбор – наше будущее!»</w:t>
            </w:r>
          </w:p>
        </w:tc>
        <w:tc>
          <w:tcPr>
            <w:tcW w:w="2078" w:type="dxa"/>
            <w:gridSpan w:val="2"/>
          </w:tcPr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</w:t>
            </w:r>
          </w:p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Ф№9, с.Хамби-Ирзи</w:t>
            </w:r>
          </w:p>
        </w:tc>
        <w:tc>
          <w:tcPr>
            <w:tcW w:w="2232" w:type="dxa"/>
            <w:gridSpan w:val="2"/>
          </w:tcPr>
          <w:p w:rsidR="00940382" w:rsidRPr="0070510C" w:rsidRDefault="00940382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Default="008B551E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40</w:t>
            </w:r>
          </w:p>
        </w:tc>
        <w:tc>
          <w:tcPr>
            <w:tcW w:w="5112" w:type="dxa"/>
          </w:tcPr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«Сделать выбор – наш долг и наше право»</w:t>
            </w:r>
          </w:p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«Будущее страны  - зависит от голоса каждого»</w:t>
            </w:r>
          </w:p>
        </w:tc>
        <w:tc>
          <w:tcPr>
            <w:tcW w:w="2078" w:type="dxa"/>
            <w:gridSpan w:val="2"/>
          </w:tcPr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</w:t>
            </w:r>
          </w:p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Ф№4,с.Новый-Шарой</w:t>
            </w:r>
          </w:p>
        </w:tc>
        <w:tc>
          <w:tcPr>
            <w:tcW w:w="2232" w:type="dxa"/>
            <w:gridSpan w:val="2"/>
          </w:tcPr>
          <w:p w:rsidR="00940382" w:rsidRPr="0070510C" w:rsidRDefault="00940382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М.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Default="008B551E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41</w:t>
            </w:r>
          </w:p>
        </w:tc>
        <w:tc>
          <w:tcPr>
            <w:tcW w:w="5112" w:type="dxa"/>
          </w:tcPr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«Сделай свой выбор»</w:t>
            </w:r>
          </w:p>
        </w:tc>
        <w:tc>
          <w:tcPr>
            <w:tcW w:w="2078" w:type="dxa"/>
            <w:gridSpan w:val="2"/>
          </w:tcPr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</w:t>
            </w:r>
          </w:p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  <w:gridSpan w:val="2"/>
          </w:tcPr>
          <w:p w:rsidR="00940382" w:rsidRPr="0070510C" w:rsidRDefault="00940382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Default="008B551E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42</w:t>
            </w:r>
          </w:p>
        </w:tc>
        <w:tc>
          <w:tcPr>
            <w:tcW w:w="5112" w:type="dxa"/>
          </w:tcPr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Правовая викторина </w:t>
            </w:r>
          </w:p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– гражданин России»</w:t>
            </w:r>
          </w:p>
        </w:tc>
        <w:tc>
          <w:tcPr>
            <w:tcW w:w="2078" w:type="dxa"/>
            <w:gridSpan w:val="2"/>
          </w:tcPr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Ф№6,</w:t>
            </w:r>
          </w:p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  <w:gridSpan w:val="2"/>
          </w:tcPr>
          <w:p w:rsidR="00940382" w:rsidRPr="0070510C" w:rsidRDefault="00940382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Дышнеева П.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Default="008B551E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43</w:t>
            </w:r>
          </w:p>
        </w:tc>
        <w:tc>
          <w:tcPr>
            <w:tcW w:w="5112" w:type="dxa"/>
          </w:tcPr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Информминутка «Имей свое мнение – выбирай»</w:t>
            </w:r>
          </w:p>
        </w:tc>
        <w:tc>
          <w:tcPr>
            <w:tcW w:w="2078" w:type="dxa"/>
            <w:gridSpan w:val="2"/>
          </w:tcPr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</w:t>
            </w:r>
          </w:p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Ф№8, </w:t>
            </w:r>
          </w:p>
          <w:p w:rsidR="00940382" w:rsidRPr="0070510C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с.Катар-Юрт</w:t>
            </w:r>
          </w:p>
        </w:tc>
        <w:tc>
          <w:tcPr>
            <w:tcW w:w="2232" w:type="dxa"/>
            <w:gridSpan w:val="2"/>
          </w:tcPr>
          <w:p w:rsidR="00940382" w:rsidRPr="0070510C" w:rsidRDefault="00940382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А.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Default="008B551E" w:rsidP="00940382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44</w:t>
            </w:r>
          </w:p>
        </w:tc>
        <w:tc>
          <w:tcPr>
            <w:tcW w:w="5112" w:type="dxa"/>
          </w:tcPr>
          <w:p w:rsidR="00940382" w:rsidRPr="007A2A3F" w:rsidRDefault="00940382" w:rsidP="0094038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A2A3F">
              <w:rPr>
                <w:color w:val="1A1A1A"/>
                <w:sz w:val="28"/>
                <w:szCs w:val="28"/>
              </w:rPr>
              <w:t xml:space="preserve">Провести опрос населения </w:t>
            </w:r>
          </w:p>
          <w:p w:rsidR="00940382" w:rsidRPr="007A2A3F" w:rsidRDefault="00940382" w:rsidP="0094038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A2A3F">
              <w:rPr>
                <w:color w:val="1A1A1A"/>
                <w:sz w:val="28"/>
                <w:szCs w:val="28"/>
              </w:rPr>
              <w:t>«Пойдете ли вы на выборы?».</w:t>
            </w:r>
          </w:p>
          <w:p w:rsidR="00940382" w:rsidRPr="007A2A3F" w:rsidRDefault="00940382" w:rsidP="0094038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A2A3F">
              <w:rPr>
                <w:color w:val="1A1A1A"/>
                <w:sz w:val="28"/>
                <w:szCs w:val="28"/>
              </w:rPr>
              <w:t>В целях изучения уровня политической культуры и активности</w:t>
            </w:r>
            <w:r>
              <w:rPr>
                <w:color w:val="1A1A1A"/>
                <w:sz w:val="28"/>
                <w:szCs w:val="28"/>
              </w:rPr>
              <w:t xml:space="preserve"> и</w:t>
            </w:r>
            <w:r w:rsidRPr="007A2A3F">
              <w:rPr>
                <w:color w:val="1A1A1A"/>
                <w:sz w:val="28"/>
                <w:szCs w:val="28"/>
              </w:rPr>
              <w:t xml:space="preserve">збирателей: </w:t>
            </w:r>
          </w:p>
          <w:p w:rsidR="00940382" w:rsidRPr="007A2A3F" w:rsidRDefault="00940382" w:rsidP="0094038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</w:t>
            </w:r>
            <w:r w:rsidRPr="007A2A3F">
              <w:rPr>
                <w:color w:val="1A1A1A"/>
                <w:sz w:val="28"/>
                <w:szCs w:val="28"/>
              </w:rPr>
              <w:t>опросы:</w:t>
            </w:r>
          </w:p>
          <w:p w:rsidR="00940382" w:rsidRPr="007A2A3F" w:rsidRDefault="00940382" w:rsidP="0094038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A2A3F">
              <w:rPr>
                <w:color w:val="1A1A1A"/>
                <w:sz w:val="28"/>
                <w:szCs w:val="28"/>
              </w:rPr>
              <w:t>1 Интересуетесь ли Вы политической жизнью страны?</w:t>
            </w:r>
          </w:p>
          <w:p w:rsidR="00940382" w:rsidRPr="007A2A3F" w:rsidRDefault="00940382" w:rsidP="0094038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A2A3F">
              <w:rPr>
                <w:color w:val="1A1A1A"/>
                <w:sz w:val="28"/>
                <w:szCs w:val="28"/>
              </w:rPr>
              <w:t xml:space="preserve">Интересуюсь – </w:t>
            </w:r>
          </w:p>
          <w:p w:rsidR="00940382" w:rsidRPr="007A2A3F" w:rsidRDefault="00940382" w:rsidP="0094038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A2A3F">
              <w:rPr>
                <w:color w:val="1A1A1A"/>
                <w:sz w:val="28"/>
                <w:szCs w:val="28"/>
              </w:rPr>
              <w:t>2 Ваши источники информации о выборах?</w:t>
            </w:r>
          </w:p>
          <w:p w:rsidR="00940382" w:rsidRPr="007A2A3F" w:rsidRDefault="00940382" w:rsidP="0094038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A2A3F">
              <w:rPr>
                <w:color w:val="1A1A1A"/>
                <w:sz w:val="28"/>
                <w:szCs w:val="28"/>
              </w:rPr>
              <w:t xml:space="preserve">Газеты, журналы – </w:t>
            </w:r>
          </w:p>
          <w:p w:rsidR="00940382" w:rsidRPr="007A2A3F" w:rsidRDefault="00940382" w:rsidP="0094038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A2A3F">
              <w:rPr>
                <w:color w:val="1A1A1A"/>
                <w:sz w:val="28"/>
                <w:szCs w:val="28"/>
              </w:rPr>
              <w:t xml:space="preserve">Телевидение – </w:t>
            </w:r>
          </w:p>
          <w:p w:rsidR="00940382" w:rsidRPr="007A2A3F" w:rsidRDefault="00940382" w:rsidP="0094038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A2A3F">
              <w:rPr>
                <w:color w:val="1A1A1A"/>
                <w:sz w:val="28"/>
                <w:szCs w:val="28"/>
              </w:rPr>
              <w:t>Интернет – .</w:t>
            </w:r>
          </w:p>
          <w:p w:rsidR="00940382" w:rsidRPr="007A2A3F" w:rsidRDefault="00940382" w:rsidP="0094038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A2A3F">
              <w:rPr>
                <w:color w:val="1A1A1A"/>
                <w:sz w:val="28"/>
                <w:szCs w:val="28"/>
              </w:rPr>
              <w:t>3 Вы пойдете на выборы потому что?</w:t>
            </w:r>
          </w:p>
          <w:p w:rsidR="00940382" w:rsidRPr="007A2A3F" w:rsidRDefault="00940382" w:rsidP="0094038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A2A3F">
              <w:rPr>
                <w:color w:val="1A1A1A"/>
                <w:sz w:val="28"/>
                <w:szCs w:val="28"/>
              </w:rPr>
              <w:t xml:space="preserve">Это возможность выразить свое мнение – </w:t>
            </w:r>
          </w:p>
          <w:p w:rsidR="00940382" w:rsidRPr="007A2A3F" w:rsidRDefault="00940382" w:rsidP="0094038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A2A3F">
              <w:rPr>
                <w:color w:val="1A1A1A"/>
                <w:sz w:val="28"/>
                <w:szCs w:val="28"/>
              </w:rPr>
              <w:lastRenderedPageBreak/>
              <w:t xml:space="preserve">Надеюсь на изменения к лучшему – </w:t>
            </w:r>
          </w:p>
          <w:p w:rsidR="00940382" w:rsidRPr="007A2A3F" w:rsidRDefault="00940382" w:rsidP="0094038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A2A3F">
              <w:rPr>
                <w:color w:val="1A1A1A"/>
                <w:sz w:val="28"/>
                <w:szCs w:val="28"/>
              </w:rPr>
              <w:t xml:space="preserve">Не хочу, чтобы моим голосом воспользовались – </w:t>
            </w:r>
          </w:p>
          <w:p w:rsidR="00940382" w:rsidRPr="00E42616" w:rsidRDefault="00E42616" w:rsidP="00E4261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Мой гражданский долг – </w:t>
            </w:r>
          </w:p>
        </w:tc>
        <w:tc>
          <w:tcPr>
            <w:tcW w:w="2078" w:type="dxa"/>
            <w:gridSpan w:val="2"/>
          </w:tcPr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Весь период</w:t>
            </w:r>
          </w:p>
          <w:p w:rsidR="00940382" w:rsidRPr="007A2A3F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</w:t>
            </w:r>
          </w:p>
        </w:tc>
        <w:tc>
          <w:tcPr>
            <w:tcW w:w="2232" w:type="dxa"/>
            <w:gridSpan w:val="2"/>
          </w:tcPr>
          <w:p w:rsidR="00940382" w:rsidRDefault="00940382" w:rsidP="00751E07">
            <w:pPr>
              <w:rPr>
                <w:sz w:val="28"/>
                <w:szCs w:val="28"/>
              </w:rPr>
            </w:pPr>
          </w:p>
          <w:p w:rsidR="00940382" w:rsidRPr="007A2A3F" w:rsidRDefault="00940382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Галипова Я.</w:t>
            </w:r>
          </w:p>
        </w:tc>
      </w:tr>
      <w:tr w:rsidR="00940382" w:rsidRPr="004D23F5" w:rsidTr="003B230C">
        <w:tc>
          <w:tcPr>
            <w:tcW w:w="10029" w:type="dxa"/>
            <w:gridSpan w:val="6"/>
          </w:tcPr>
          <w:p w:rsidR="00940382" w:rsidRDefault="00940382" w:rsidP="00940382">
            <w:pPr>
              <w:jc w:val="center"/>
              <w:rPr>
                <w:b/>
                <w:sz w:val="28"/>
                <w:szCs w:val="28"/>
              </w:rPr>
            </w:pPr>
            <w:r w:rsidRPr="004D1073">
              <w:rPr>
                <w:b/>
                <w:sz w:val="28"/>
                <w:szCs w:val="28"/>
              </w:rPr>
              <w:lastRenderedPageBreak/>
              <w:t>Ко Дню Победы:</w:t>
            </w:r>
          </w:p>
          <w:p w:rsidR="0094617B" w:rsidRPr="004D23F5" w:rsidRDefault="0094617B" w:rsidP="00940382">
            <w:pPr>
              <w:jc w:val="center"/>
              <w:rPr>
                <w:sz w:val="28"/>
              </w:rPr>
            </w:pPr>
          </w:p>
        </w:tc>
      </w:tr>
      <w:tr w:rsidR="009A668B" w:rsidRPr="004D23F5" w:rsidTr="003B230C">
        <w:tc>
          <w:tcPr>
            <w:tcW w:w="607" w:type="dxa"/>
          </w:tcPr>
          <w:p w:rsidR="00940382" w:rsidRPr="004D23F5" w:rsidRDefault="008B551E" w:rsidP="00940382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5112" w:type="dxa"/>
          </w:tcPr>
          <w:p w:rsidR="00940382" w:rsidRPr="005157D1" w:rsidRDefault="00940382" w:rsidP="00940382">
            <w:pPr>
              <w:spacing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157D1">
              <w:rPr>
                <w:rFonts w:eastAsia="Calibri"/>
                <w:bCs/>
                <w:sz w:val="28"/>
                <w:szCs w:val="28"/>
                <w:lang w:eastAsia="en-US"/>
              </w:rPr>
              <w:t>Книжная выставка:</w:t>
            </w:r>
          </w:p>
          <w:p w:rsidR="00940382" w:rsidRPr="005157D1" w:rsidRDefault="00940382" w:rsidP="0094038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157D1">
              <w:rPr>
                <w:rFonts w:eastAsia="Calibri"/>
                <w:sz w:val="28"/>
                <w:szCs w:val="28"/>
                <w:lang w:eastAsia="en-US"/>
              </w:rPr>
              <w:t>«Не смолкнет слава тех великих лет»</w:t>
            </w:r>
          </w:p>
          <w:p w:rsidR="00940382" w:rsidRPr="005157D1" w:rsidRDefault="00940382" w:rsidP="00940382">
            <w:pPr>
              <w:spacing w:line="259" w:lineRule="auto"/>
              <w:rPr>
                <w:sz w:val="28"/>
                <w:szCs w:val="28"/>
              </w:rPr>
            </w:pPr>
            <w:r w:rsidRPr="005157D1">
              <w:rPr>
                <w:sz w:val="28"/>
                <w:szCs w:val="28"/>
              </w:rPr>
              <w:t xml:space="preserve">Библиографический указатель литературы </w:t>
            </w:r>
          </w:p>
          <w:p w:rsidR="00940382" w:rsidRPr="005157D1" w:rsidRDefault="00940382" w:rsidP="00940382">
            <w:pPr>
              <w:rPr>
                <w:sz w:val="28"/>
                <w:szCs w:val="28"/>
              </w:rPr>
            </w:pPr>
            <w:r w:rsidRPr="005157D1">
              <w:rPr>
                <w:rFonts w:eastAsia="Calibri"/>
                <w:sz w:val="28"/>
                <w:szCs w:val="28"/>
                <w:lang w:eastAsia="en-US"/>
              </w:rPr>
              <w:t>«Страницы книг расскажут о войне»</w:t>
            </w:r>
          </w:p>
          <w:p w:rsidR="00940382" w:rsidRPr="005157D1" w:rsidRDefault="00940382" w:rsidP="00940382">
            <w:pPr>
              <w:spacing w:line="259" w:lineRule="auto"/>
              <w:rPr>
                <w:rFonts w:eastAsia="Calibri"/>
                <w:sz w:val="28"/>
                <w:szCs w:val="28"/>
              </w:rPr>
            </w:pPr>
            <w:r w:rsidRPr="005157D1">
              <w:rPr>
                <w:rFonts w:eastAsia="Calibri"/>
                <w:sz w:val="28"/>
                <w:szCs w:val="28"/>
              </w:rPr>
              <w:t>Урок памяти</w:t>
            </w:r>
          </w:p>
          <w:p w:rsidR="00940382" w:rsidRPr="005157D1" w:rsidRDefault="00940382" w:rsidP="00940382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157D1">
              <w:rPr>
                <w:rFonts w:eastAsia="Calibri"/>
                <w:sz w:val="28"/>
                <w:szCs w:val="28"/>
                <w:lang w:eastAsia="en-US"/>
              </w:rPr>
              <w:t>«По дорогам войны шли мои земляки»</w:t>
            </w:r>
          </w:p>
          <w:p w:rsidR="00940382" w:rsidRPr="005157D1" w:rsidRDefault="00940382" w:rsidP="00940382">
            <w:pPr>
              <w:spacing w:line="259" w:lineRule="auto"/>
              <w:rPr>
                <w:sz w:val="28"/>
                <w:szCs w:val="28"/>
              </w:rPr>
            </w:pPr>
            <w:r w:rsidRPr="005157D1">
              <w:rPr>
                <w:sz w:val="28"/>
                <w:szCs w:val="28"/>
              </w:rPr>
              <w:t>Буклет</w:t>
            </w:r>
          </w:p>
          <w:p w:rsidR="00940382" w:rsidRPr="005157D1" w:rsidRDefault="00940382" w:rsidP="00940382">
            <w:pPr>
              <w:spacing w:line="259" w:lineRule="auto"/>
              <w:rPr>
                <w:color w:val="002060"/>
                <w:sz w:val="28"/>
                <w:szCs w:val="28"/>
              </w:rPr>
            </w:pPr>
            <w:r w:rsidRPr="005157D1">
              <w:rPr>
                <w:sz w:val="28"/>
                <w:szCs w:val="28"/>
              </w:rPr>
              <w:t>«Они живут в названьях улиц»</w:t>
            </w:r>
            <w:r w:rsidRPr="00D24FAA">
              <w:rPr>
                <w:sz w:val="28"/>
                <w:szCs w:val="28"/>
              </w:rPr>
              <w:t xml:space="preserve"> (ветераны</w:t>
            </w:r>
            <w:r w:rsidRPr="005157D1">
              <w:rPr>
                <w:sz w:val="28"/>
                <w:szCs w:val="28"/>
              </w:rPr>
              <w:t xml:space="preserve"> ВОВ)  </w:t>
            </w:r>
          </w:p>
        </w:tc>
        <w:tc>
          <w:tcPr>
            <w:tcW w:w="2078" w:type="dxa"/>
            <w:gridSpan w:val="2"/>
          </w:tcPr>
          <w:p w:rsidR="00940382" w:rsidRDefault="00B06434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м</w:t>
            </w:r>
            <w:r w:rsidR="00940382" w:rsidRPr="009C62A5">
              <w:rPr>
                <w:rFonts w:eastAsia="Calibri"/>
                <w:sz w:val="28"/>
                <w:szCs w:val="28"/>
                <w:shd w:val="clear" w:color="auto" w:fill="FFFFFF"/>
              </w:rPr>
              <w:t>ай</w:t>
            </w:r>
          </w:p>
          <w:p w:rsidR="00940382" w:rsidRPr="009C62A5" w:rsidRDefault="00940382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Ц</w:t>
            </w:r>
            <w:r w:rsidR="008B551E">
              <w:rPr>
                <w:rFonts w:eastAsia="Calibri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2232" w:type="dxa"/>
            <w:gridSpan w:val="2"/>
          </w:tcPr>
          <w:p w:rsidR="00940382" w:rsidRPr="009C62A5" w:rsidRDefault="00940382" w:rsidP="00940382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Pr="004D23F5" w:rsidRDefault="008B551E" w:rsidP="00940382">
            <w:pPr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5112" w:type="dxa"/>
          </w:tcPr>
          <w:p w:rsidR="00940382" w:rsidRPr="00345F8E" w:rsidRDefault="00940382" w:rsidP="00940382">
            <w:pPr>
              <w:rPr>
                <w:rFonts w:eastAsia="Calibri"/>
                <w:bCs/>
                <w:sz w:val="28"/>
                <w:szCs w:val="28"/>
              </w:rPr>
            </w:pPr>
            <w:r w:rsidRPr="00345F8E">
              <w:rPr>
                <w:rFonts w:eastAsia="Calibri"/>
                <w:bCs/>
                <w:sz w:val="28"/>
                <w:szCs w:val="28"/>
              </w:rPr>
              <w:t xml:space="preserve">кн. выставка </w:t>
            </w:r>
            <w:r>
              <w:rPr>
                <w:rFonts w:eastAsia="Calibri"/>
                <w:sz w:val="28"/>
                <w:szCs w:val="28"/>
              </w:rPr>
              <w:t xml:space="preserve">«Память огненных </w:t>
            </w:r>
            <w:r w:rsidRPr="00345F8E">
              <w:rPr>
                <w:rFonts w:eastAsia="Calibri"/>
                <w:sz w:val="28"/>
                <w:szCs w:val="28"/>
              </w:rPr>
              <w:t>лет»</w:t>
            </w:r>
          </w:p>
          <w:p w:rsidR="00940382" w:rsidRPr="00345F8E" w:rsidRDefault="00940382" w:rsidP="00940382">
            <w:pPr>
              <w:rPr>
                <w:rFonts w:eastAsia="Calibri"/>
                <w:sz w:val="28"/>
                <w:szCs w:val="28"/>
              </w:rPr>
            </w:pPr>
            <w:r w:rsidRPr="00345F8E">
              <w:rPr>
                <w:rFonts w:eastAsia="Calibri"/>
                <w:sz w:val="28"/>
                <w:szCs w:val="28"/>
              </w:rPr>
              <w:t>Час памяти «Во имя вас мы празднуем Победу»</w:t>
            </w:r>
          </w:p>
          <w:p w:rsidR="00940382" w:rsidRPr="00345F8E" w:rsidRDefault="00940382" w:rsidP="00940382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:rsidR="00940382" w:rsidRDefault="00B06434" w:rsidP="0094038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м</w:t>
            </w:r>
            <w:r w:rsidR="00940382" w:rsidRPr="00345F8E">
              <w:rPr>
                <w:rFonts w:eastAsia="Calibri"/>
                <w:sz w:val="28"/>
                <w:szCs w:val="28"/>
                <w:shd w:val="clear" w:color="auto" w:fill="FFFFFF"/>
              </w:rPr>
              <w:t>ай</w:t>
            </w:r>
          </w:p>
          <w:p w:rsidR="00940382" w:rsidRPr="00345F8E" w:rsidRDefault="00940382" w:rsidP="0094038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232" w:type="dxa"/>
            <w:gridSpan w:val="2"/>
          </w:tcPr>
          <w:p w:rsidR="00940382" w:rsidRPr="00345F8E" w:rsidRDefault="00940382" w:rsidP="00751E07">
            <w:pPr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345F8E">
              <w:rPr>
                <w:rFonts w:eastAsia="Calibri"/>
                <w:sz w:val="28"/>
                <w:szCs w:val="28"/>
                <w:shd w:val="clear" w:color="auto" w:fill="FFFFFF"/>
              </w:rPr>
              <w:t>Укаева А.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Pr="004D23F5" w:rsidRDefault="008B551E" w:rsidP="00940382">
            <w:pPr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5112" w:type="dxa"/>
          </w:tcPr>
          <w:p w:rsidR="00940382" w:rsidRPr="00923D4E" w:rsidRDefault="00940382" w:rsidP="0094038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Выставка: «Голоса войны минувшей»</w:t>
            </w:r>
          </w:p>
        </w:tc>
        <w:tc>
          <w:tcPr>
            <w:tcW w:w="2078" w:type="dxa"/>
            <w:gridSpan w:val="2"/>
          </w:tcPr>
          <w:p w:rsidR="00940382" w:rsidRDefault="00B06434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м</w:t>
            </w:r>
            <w:r w:rsidR="00940382" w:rsidRPr="00FA0C03">
              <w:rPr>
                <w:rFonts w:eastAsia="Calibri"/>
                <w:sz w:val="28"/>
                <w:szCs w:val="28"/>
                <w:shd w:val="clear" w:color="auto" w:fill="FFFFFF"/>
              </w:rPr>
              <w:t>ай</w:t>
            </w:r>
          </w:p>
          <w:p w:rsidR="00940382" w:rsidRPr="00FA0C03" w:rsidRDefault="00273FAA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sz w:val="28"/>
                <w:szCs w:val="28"/>
              </w:rPr>
              <w:t>Филиал №1, с.Ачхой-Мартан</w:t>
            </w:r>
          </w:p>
        </w:tc>
        <w:tc>
          <w:tcPr>
            <w:tcW w:w="2232" w:type="dxa"/>
            <w:gridSpan w:val="2"/>
          </w:tcPr>
          <w:p w:rsidR="00940382" w:rsidRPr="00031A1A" w:rsidRDefault="00940382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Pr="004D23F5" w:rsidRDefault="008B551E" w:rsidP="00940382">
            <w:pPr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5112" w:type="dxa"/>
          </w:tcPr>
          <w:p w:rsidR="00940382" w:rsidRPr="00634307" w:rsidRDefault="00940382" w:rsidP="0094038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634307">
              <w:rPr>
                <w:color w:val="1A1A1A"/>
                <w:sz w:val="28"/>
                <w:szCs w:val="28"/>
              </w:rPr>
              <w:t>Час громкого чтения фронтовой лирики «Нам дороги эти</w:t>
            </w:r>
          </w:p>
          <w:p w:rsidR="00940382" w:rsidRPr="002357F2" w:rsidRDefault="00940382" w:rsidP="0094038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позабыть нельзя!»</w:t>
            </w:r>
          </w:p>
        </w:tc>
        <w:tc>
          <w:tcPr>
            <w:tcW w:w="2078" w:type="dxa"/>
            <w:gridSpan w:val="2"/>
          </w:tcPr>
          <w:p w:rsidR="00940382" w:rsidRDefault="00273FAA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м</w:t>
            </w:r>
            <w:r w:rsidR="00940382" w:rsidRPr="00FA0C03">
              <w:rPr>
                <w:rFonts w:eastAsia="Calibri"/>
                <w:sz w:val="28"/>
                <w:szCs w:val="28"/>
                <w:shd w:val="clear" w:color="auto" w:fill="FFFFFF"/>
              </w:rPr>
              <w:t>ай</w:t>
            </w:r>
          </w:p>
          <w:p w:rsidR="00273FAA" w:rsidRPr="00FA0C03" w:rsidRDefault="00273FAA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232" w:type="dxa"/>
            <w:gridSpan w:val="2"/>
          </w:tcPr>
          <w:p w:rsidR="00940382" w:rsidRPr="00031A1A" w:rsidRDefault="00940382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Pr="004D23F5" w:rsidRDefault="008B551E" w:rsidP="00940382">
            <w:pPr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5112" w:type="dxa"/>
          </w:tcPr>
          <w:p w:rsidR="00940382" w:rsidRDefault="00940382" w:rsidP="0094038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«Парад Победы» - выставка-обзор</w:t>
            </w:r>
          </w:p>
          <w:p w:rsidR="00940382" w:rsidRPr="00634307" w:rsidRDefault="00940382" w:rsidP="0094038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«Великий май великой Победы» -мероприятие</w:t>
            </w:r>
          </w:p>
        </w:tc>
        <w:tc>
          <w:tcPr>
            <w:tcW w:w="2078" w:type="dxa"/>
            <w:gridSpan w:val="2"/>
          </w:tcPr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940382" w:rsidRPr="0099483D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232" w:type="dxa"/>
            <w:gridSpan w:val="2"/>
          </w:tcPr>
          <w:p w:rsidR="00940382" w:rsidRDefault="00940382" w:rsidP="00751E07">
            <w:pPr>
              <w:rPr>
                <w:sz w:val="28"/>
                <w:szCs w:val="28"/>
              </w:rPr>
            </w:pPr>
          </w:p>
          <w:p w:rsidR="00940382" w:rsidRPr="00977D07" w:rsidRDefault="00940382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Pr="004D23F5" w:rsidRDefault="008B551E" w:rsidP="00940382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5112" w:type="dxa"/>
          </w:tcPr>
          <w:p w:rsidR="00940382" w:rsidRPr="00D70C86" w:rsidRDefault="00940382" w:rsidP="0094038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D70C86">
              <w:rPr>
                <w:sz w:val="28"/>
                <w:szCs w:val="28"/>
              </w:rPr>
              <w:t>Выставка: «Великая Отечественная  в именах и датах».</w:t>
            </w:r>
          </w:p>
        </w:tc>
        <w:tc>
          <w:tcPr>
            <w:tcW w:w="2078" w:type="dxa"/>
            <w:gridSpan w:val="2"/>
          </w:tcPr>
          <w:p w:rsidR="00940382" w:rsidRDefault="008B551E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м</w:t>
            </w:r>
            <w:r w:rsidR="00940382" w:rsidRPr="00FA0C03">
              <w:rPr>
                <w:rFonts w:eastAsia="Calibri"/>
                <w:sz w:val="28"/>
                <w:szCs w:val="28"/>
                <w:shd w:val="clear" w:color="auto" w:fill="FFFFFF"/>
              </w:rPr>
              <w:t>ай</w:t>
            </w:r>
          </w:p>
          <w:p w:rsidR="008B551E" w:rsidRPr="00FA0C03" w:rsidRDefault="008B551E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Филиал№4, с.Новый-Шарой</w:t>
            </w:r>
          </w:p>
        </w:tc>
        <w:tc>
          <w:tcPr>
            <w:tcW w:w="2232" w:type="dxa"/>
            <w:gridSpan w:val="2"/>
          </w:tcPr>
          <w:p w:rsidR="00940382" w:rsidRPr="008114C7" w:rsidRDefault="00291EB3" w:rsidP="00751E07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Астамирова М.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Pr="004D23F5" w:rsidRDefault="008B551E" w:rsidP="00940382">
            <w:pPr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5112" w:type="dxa"/>
          </w:tcPr>
          <w:p w:rsidR="00940382" w:rsidRDefault="00940382" w:rsidP="0094038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Тематический вечер</w:t>
            </w:r>
          </w:p>
          <w:p w:rsidR="00940382" w:rsidRDefault="00940382" w:rsidP="0094038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«Чтим память героев»</w:t>
            </w:r>
          </w:p>
        </w:tc>
        <w:tc>
          <w:tcPr>
            <w:tcW w:w="2078" w:type="dxa"/>
            <w:gridSpan w:val="2"/>
          </w:tcPr>
          <w:p w:rsidR="00940382" w:rsidRDefault="00940382" w:rsidP="00940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май</w:t>
            </w:r>
          </w:p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940382" w:rsidRDefault="00940382" w:rsidP="0094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  <w:gridSpan w:val="2"/>
          </w:tcPr>
          <w:p w:rsidR="00940382" w:rsidRDefault="00940382" w:rsidP="00751E07">
            <w:pPr>
              <w:rPr>
                <w:sz w:val="28"/>
                <w:szCs w:val="28"/>
              </w:rPr>
            </w:pPr>
          </w:p>
          <w:p w:rsidR="00940382" w:rsidRDefault="00940382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Pr="004D23F5" w:rsidRDefault="008B551E" w:rsidP="00940382">
            <w:pPr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5112" w:type="dxa"/>
          </w:tcPr>
          <w:p w:rsidR="00940382" w:rsidRPr="009F3891" w:rsidRDefault="00940382" w:rsidP="0094038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3891">
              <w:rPr>
                <w:sz w:val="28"/>
                <w:szCs w:val="28"/>
              </w:rPr>
              <w:t>Книжно – иллюстративная: выставка «Великие битвы Великой войны»</w:t>
            </w:r>
          </w:p>
        </w:tc>
        <w:tc>
          <w:tcPr>
            <w:tcW w:w="2078" w:type="dxa"/>
            <w:gridSpan w:val="2"/>
          </w:tcPr>
          <w:p w:rsidR="00940382" w:rsidRDefault="00940382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м</w:t>
            </w:r>
            <w:r w:rsidRPr="00FA0C03">
              <w:rPr>
                <w:rFonts w:eastAsia="Calibri"/>
                <w:sz w:val="28"/>
                <w:szCs w:val="28"/>
                <w:shd w:val="clear" w:color="auto" w:fill="FFFFFF"/>
              </w:rPr>
              <w:t>ай</w:t>
            </w:r>
          </w:p>
          <w:p w:rsidR="00940382" w:rsidRDefault="00940382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07.05</w:t>
            </w:r>
          </w:p>
          <w:p w:rsidR="00940382" w:rsidRPr="00072717" w:rsidRDefault="00940382" w:rsidP="00940382">
            <w:pPr>
              <w:jc w:val="center"/>
              <w:rPr>
                <w:sz w:val="28"/>
                <w:szCs w:val="28"/>
              </w:rPr>
            </w:pPr>
            <w:r w:rsidRPr="00072717">
              <w:rPr>
                <w:sz w:val="28"/>
                <w:szCs w:val="28"/>
              </w:rPr>
              <w:t>филиал№6</w:t>
            </w:r>
          </w:p>
          <w:p w:rsidR="00940382" w:rsidRPr="00FA0C03" w:rsidRDefault="00940382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72717"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  <w:gridSpan w:val="2"/>
          </w:tcPr>
          <w:p w:rsidR="00940382" w:rsidRPr="00031A1A" w:rsidRDefault="00940382" w:rsidP="00751E07">
            <w:pPr>
              <w:shd w:val="clear" w:color="auto" w:fill="FFFFFF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4A6A97">
              <w:rPr>
                <w:sz w:val="28"/>
                <w:szCs w:val="28"/>
              </w:rPr>
              <w:t>Дышнеева П.</w:t>
            </w:r>
          </w:p>
        </w:tc>
      </w:tr>
      <w:tr w:rsidR="009A668B" w:rsidRPr="004D23F5" w:rsidTr="003B230C">
        <w:tc>
          <w:tcPr>
            <w:tcW w:w="607" w:type="dxa"/>
          </w:tcPr>
          <w:p w:rsidR="00940382" w:rsidRPr="004D23F5" w:rsidRDefault="008B551E" w:rsidP="0094038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53</w:t>
            </w:r>
          </w:p>
        </w:tc>
        <w:tc>
          <w:tcPr>
            <w:tcW w:w="5112" w:type="dxa"/>
          </w:tcPr>
          <w:p w:rsidR="00940382" w:rsidRPr="008772A1" w:rsidRDefault="00940382" w:rsidP="0094038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772A1">
              <w:rPr>
                <w:sz w:val="28"/>
                <w:szCs w:val="28"/>
              </w:rPr>
              <w:t xml:space="preserve">Акция </w:t>
            </w:r>
          </w:p>
          <w:p w:rsidR="00940382" w:rsidRPr="008772A1" w:rsidRDefault="00940382" w:rsidP="0094038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772A1">
              <w:rPr>
                <w:sz w:val="28"/>
                <w:szCs w:val="28"/>
              </w:rPr>
              <w:t>«Георгиевская лента»</w:t>
            </w:r>
          </w:p>
          <w:p w:rsidR="00940382" w:rsidRPr="004D23F5" w:rsidRDefault="00940382" w:rsidP="00940382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8772A1">
              <w:rPr>
                <w:sz w:val="28"/>
                <w:szCs w:val="28"/>
              </w:rPr>
              <w:t>«О войне мы из книжек узнали» - библиотечный урок</w:t>
            </w:r>
          </w:p>
        </w:tc>
        <w:tc>
          <w:tcPr>
            <w:tcW w:w="2078" w:type="dxa"/>
            <w:gridSpan w:val="2"/>
          </w:tcPr>
          <w:p w:rsidR="00940382" w:rsidRDefault="00EE64C7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м</w:t>
            </w:r>
            <w:r w:rsidR="00940382" w:rsidRPr="00FA0C03">
              <w:rPr>
                <w:rFonts w:eastAsia="Calibri"/>
                <w:sz w:val="28"/>
                <w:szCs w:val="28"/>
                <w:shd w:val="clear" w:color="auto" w:fill="FFFFFF"/>
              </w:rPr>
              <w:t>ай</w:t>
            </w:r>
          </w:p>
          <w:p w:rsidR="00EE64C7" w:rsidRPr="00FA0C03" w:rsidRDefault="00EE64C7" w:rsidP="00940382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Филиал№7, с.Валерик</w:t>
            </w:r>
          </w:p>
        </w:tc>
        <w:tc>
          <w:tcPr>
            <w:tcW w:w="2232" w:type="dxa"/>
            <w:gridSpan w:val="2"/>
          </w:tcPr>
          <w:p w:rsidR="00940382" w:rsidRPr="00031A1A" w:rsidRDefault="00940382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9A668B" w:rsidRPr="004D23F5" w:rsidTr="003B230C">
        <w:tc>
          <w:tcPr>
            <w:tcW w:w="607" w:type="dxa"/>
          </w:tcPr>
          <w:p w:rsidR="00AF2675" w:rsidRPr="004D23F5" w:rsidRDefault="008B551E" w:rsidP="00AF2675">
            <w:pPr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5112" w:type="dxa"/>
          </w:tcPr>
          <w:p w:rsidR="00AF2675" w:rsidRPr="00EB54A8" w:rsidRDefault="00AF2675" w:rsidP="00AF2675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EB54A8">
              <w:rPr>
                <w:sz w:val="28"/>
                <w:szCs w:val="28"/>
              </w:rPr>
              <w:t>«Они не вернулись из боя»</w:t>
            </w:r>
          </w:p>
        </w:tc>
        <w:tc>
          <w:tcPr>
            <w:tcW w:w="2078" w:type="dxa"/>
            <w:gridSpan w:val="2"/>
          </w:tcPr>
          <w:p w:rsidR="00AF2675" w:rsidRDefault="00EE64C7" w:rsidP="00AF2675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м</w:t>
            </w:r>
            <w:r w:rsidR="00AF2675" w:rsidRPr="00EB54A8">
              <w:rPr>
                <w:rFonts w:eastAsia="Calibri"/>
                <w:sz w:val="28"/>
                <w:szCs w:val="28"/>
                <w:shd w:val="clear" w:color="auto" w:fill="FFFFFF"/>
              </w:rPr>
              <w:t>ай</w:t>
            </w:r>
          </w:p>
          <w:p w:rsidR="00EE64C7" w:rsidRPr="00EB54A8" w:rsidRDefault="00EE64C7" w:rsidP="00AF2675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Филиал№8, с.Катар-Юрт</w:t>
            </w:r>
          </w:p>
        </w:tc>
        <w:tc>
          <w:tcPr>
            <w:tcW w:w="2232" w:type="dxa"/>
            <w:gridSpan w:val="2"/>
          </w:tcPr>
          <w:p w:rsidR="00AF2675" w:rsidRPr="00EB54A8" w:rsidRDefault="00AF2675" w:rsidP="00751E07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EB54A8">
              <w:rPr>
                <w:rFonts w:eastAsia="Calibri"/>
                <w:sz w:val="28"/>
                <w:szCs w:val="28"/>
                <w:shd w:val="clear" w:color="auto" w:fill="FFFFFF"/>
              </w:rPr>
              <w:t>Хасанова А</w:t>
            </w:r>
          </w:p>
        </w:tc>
      </w:tr>
      <w:tr w:rsidR="009A668B" w:rsidRPr="004D23F5" w:rsidTr="003B230C">
        <w:tc>
          <w:tcPr>
            <w:tcW w:w="607" w:type="dxa"/>
          </w:tcPr>
          <w:p w:rsidR="00AF2675" w:rsidRPr="004D23F5" w:rsidRDefault="008B551E" w:rsidP="00AF2675">
            <w:pPr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5112" w:type="dxa"/>
          </w:tcPr>
          <w:p w:rsidR="00AF2675" w:rsidRPr="00572C2E" w:rsidRDefault="00AF2675" w:rsidP="00AF2675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572C2E">
              <w:rPr>
                <w:sz w:val="28"/>
                <w:szCs w:val="28"/>
              </w:rPr>
              <w:t>Книжная выставка: «По дорогам Великой Победы»</w:t>
            </w:r>
          </w:p>
        </w:tc>
        <w:tc>
          <w:tcPr>
            <w:tcW w:w="2078" w:type="dxa"/>
            <w:gridSpan w:val="2"/>
          </w:tcPr>
          <w:p w:rsidR="00AF2675" w:rsidRDefault="00EE64C7" w:rsidP="00AF2675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м</w:t>
            </w:r>
            <w:r w:rsidR="00AF2675" w:rsidRPr="00FA0C03">
              <w:rPr>
                <w:rFonts w:eastAsia="Calibri"/>
                <w:sz w:val="28"/>
                <w:szCs w:val="28"/>
                <w:shd w:val="clear" w:color="auto" w:fill="FFFFFF"/>
              </w:rPr>
              <w:t>ай</w:t>
            </w:r>
          </w:p>
          <w:p w:rsidR="00EE64C7" w:rsidRDefault="00EE64C7" w:rsidP="00AF2675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Филиал№9,</w:t>
            </w:r>
          </w:p>
          <w:p w:rsidR="00EE64C7" w:rsidRPr="00FA0C03" w:rsidRDefault="00EE64C7" w:rsidP="00AF2675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с.Хамби-Ирзи</w:t>
            </w:r>
          </w:p>
        </w:tc>
        <w:tc>
          <w:tcPr>
            <w:tcW w:w="2232" w:type="dxa"/>
            <w:gridSpan w:val="2"/>
          </w:tcPr>
          <w:p w:rsidR="00AF2675" w:rsidRPr="00031A1A" w:rsidRDefault="00AF2675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9A668B" w:rsidRPr="004D23F5" w:rsidTr="003B230C">
        <w:tc>
          <w:tcPr>
            <w:tcW w:w="607" w:type="dxa"/>
          </w:tcPr>
          <w:p w:rsidR="00AF2675" w:rsidRPr="004D23F5" w:rsidRDefault="008B551E" w:rsidP="00AF2675">
            <w:pPr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5112" w:type="dxa"/>
          </w:tcPr>
          <w:p w:rsidR="00AF2675" w:rsidRPr="004D23F5" w:rsidRDefault="00AF2675" w:rsidP="00AF2675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2445BC">
              <w:rPr>
                <w:color w:val="000000"/>
                <w:sz w:val="28"/>
                <w:szCs w:val="28"/>
              </w:rPr>
              <w:t>«По следам боевой славы»</w:t>
            </w:r>
            <w:r w:rsidRPr="002445BC">
              <w:rPr>
                <w:b/>
                <w:color w:val="000000"/>
                <w:sz w:val="28"/>
                <w:szCs w:val="28"/>
              </w:rPr>
              <w:t xml:space="preserve"> - </w:t>
            </w:r>
            <w:r w:rsidRPr="008B551E">
              <w:rPr>
                <w:color w:val="000000"/>
                <w:sz w:val="28"/>
                <w:szCs w:val="28"/>
              </w:rPr>
              <w:t>конкурс рисунков</w:t>
            </w:r>
          </w:p>
        </w:tc>
        <w:tc>
          <w:tcPr>
            <w:tcW w:w="2078" w:type="dxa"/>
            <w:gridSpan w:val="2"/>
          </w:tcPr>
          <w:p w:rsidR="00AF2675" w:rsidRDefault="00EE64C7" w:rsidP="00AF2675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м</w:t>
            </w:r>
            <w:r w:rsidR="00AF2675" w:rsidRPr="00FA0C03">
              <w:rPr>
                <w:rFonts w:eastAsia="Calibri"/>
                <w:sz w:val="28"/>
                <w:szCs w:val="28"/>
                <w:shd w:val="clear" w:color="auto" w:fill="FFFFFF"/>
              </w:rPr>
              <w:t>ай</w:t>
            </w:r>
          </w:p>
          <w:p w:rsidR="00AF2675" w:rsidRPr="00FA0C03" w:rsidRDefault="00EE64C7" w:rsidP="00EE64C7">
            <w:pPr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Филиал №10,   с.Шаами-Юрт</w:t>
            </w:r>
          </w:p>
        </w:tc>
        <w:tc>
          <w:tcPr>
            <w:tcW w:w="2232" w:type="dxa"/>
            <w:gridSpan w:val="2"/>
          </w:tcPr>
          <w:p w:rsidR="00AF2675" w:rsidRPr="00E92595" w:rsidRDefault="00AF2675" w:rsidP="00751E07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E92595">
              <w:rPr>
                <w:sz w:val="28"/>
                <w:szCs w:val="28"/>
              </w:rPr>
              <w:t>Астамирова Б.</w:t>
            </w:r>
          </w:p>
        </w:tc>
      </w:tr>
      <w:tr w:rsidR="009A668B" w:rsidRPr="004D23F5" w:rsidTr="003B230C">
        <w:tc>
          <w:tcPr>
            <w:tcW w:w="607" w:type="dxa"/>
          </w:tcPr>
          <w:p w:rsidR="00AF2675" w:rsidRPr="004D23F5" w:rsidRDefault="008B551E" w:rsidP="00AF2675">
            <w:pPr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5112" w:type="dxa"/>
          </w:tcPr>
          <w:p w:rsidR="00AF2675" w:rsidRPr="003A4C97" w:rsidRDefault="00AF2675" w:rsidP="00AF2675">
            <w:pPr>
              <w:rPr>
                <w:sz w:val="28"/>
                <w:szCs w:val="28"/>
              </w:rPr>
            </w:pPr>
            <w:r w:rsidRPr="003A4C97">
              <w:rPr>
                <w:sz w:val="28"/>
                <w:szCs w:val="28"/>
              </w:rPr>
              <w:t xml:space="preserve">Совместно с СДК  провести тематический вечер               «День Победы - праздник мира»                                       </w:t>
            </w:r>
          </w:p>
        </w:tc>
        <w:tc>
          <w:tcPr>
            <w:tcW w:w="2078" w:type="dxa"/>
            <w:gridSpan w:val="2"/>
          </w:tcPr>
          <w:p w:rsidR="00AF2675" w:rsidRDefault="00EE64C7" w:rsidP="00AF2675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м</w:t>
            </w:r>
            <w:r w:rsidR="00AF2675" w:rsidRPr="00FA0C03">
              <w:rPr>
                <w:rFonts w:eastAsia="Calibri"/>
                <w:sz w:val="28"/>
                <w:szCs w:val="28"/>
                <w:shd w:val="clear" w:color="auto" w:fill="FFFFFF"/>
              </w:rPr>
              <w:t>ай</w:t>
            </w:r>
          </w:p>
          <w:p w:rsidR="00EE64C7" w:rsidRPr="00FA0C03" w:rsidRDefault="00EE64C7" w:rsidP="00AF2675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Филиал №11,   с.Закан-Юрт</w:t>
            </w:r>
          </w:p>
        </w:tc>
        <w:tc>
          <w:tcPr>
            <w:tcW w:w="2232" w:type="dxa"/>
            <w:gridSpan w:val="2"/>
          </w:tcPr>
          <w:p w:rsidR="00AF2675" w:rsidRPr="00031A1A" w:rsidRDefault="00AF2675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3A5201">
              <w:rPr>
                <w:sz w:val="28"/>
                <w:szCs w:val="28"/>
              </w:rPr>
              <w:t>Ирисханова З.Р.</w:t>
            </w:r>
          </w:p>
        </w:tc>
      </w:tr>
      <w:tr w:rsidR="00AF2675" w:rsidRPr="004D23F5" w:rsidTr="003B230C">
        <w:tc>
          <w:tcPr>
            <w:tcW w:w="10029" w:type="dxa"/>
            <w:gridSpan w:val="6"/>
          </w:tcPr>
          <w:p w:rsidR="00AF2675" w:rsidRDefault="0094617B" w:rsidP="0094617B">
            <w:pPr>
              <w:jc w:val="center"/>
              <w:rPr>
                <w:b/>
                <w:sz w:val="28"/>
                <w:szCs w:val="28"/>
              </w:rPr>
            </w:pPr>
            <w:r w:rsidRPr="004D1073">
              <w:rPr>
                <w:b/>
                <w:sz w:val="28"/>
                <w:szCs w:val="28"/>
              </w:rPr>
              <w:t>Ко Дню России</w:t>
            </w:r>
            <w:r>
              <w:rPr>
                <w:b/>
                <w:sz w:val="28"/>
                <w:szCs w:val="28"/>
              </w:rPr>
              <w:t>:</w:t>
            </w:r>
          </w:p>
          <w:p w:rsidR="0094617B" w:rsidRPr="00A050B4" w:rsidRDefault="0094617B" w:rsidP="0094617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668B" w:rsidRPr="004D23F5" w:rsidTr="003B230C">
        <w:trPr>
          <w:trHeight w:val="347"/>
        </w:trPr>
        <w:tc>
          <w:tcPr>
            <w:tcW w:w="607" w:type="dxa"/>
          </w:tcPr>
          <w:p w:rsidR="00AF2675" w:rsidRPr="004D23F5" w:rsidRDefault="008B551E" w:rsidP="00AF2675">
            <w:pPr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5112" w:type="dxa"/>
          </w:tcPr>
          <w:p w:rsidR="00AF2675" w:rsidRPr="005157D1" w:rsidRDefault="00AF2675" w:rsidP="00AF2675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5157D1">
              <w:rPr>
                <w:sz w:val="28"/>
                <w:szCs w:val="28"/>
              </w:rPr>
              <w:t>Выставка-инсталляция</w:t>
            </w:r>
          </w:p>
          <w:p w:rsidR="00AF2675" w:rsidRPr="005157D1" w:rsidRDefault="00AF2675" w:rsidP="00AF2675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5157D1">
              <w:rPr>
                <w:sz w:val="28"/>
                <w:szCs w:val="28"/>
              </w:rPr>
              <w:t>«Славься страна, мы гордимся тобой!</w:t>
            </w:r>
            <w:r>
              <w:rPr>
                <w:sz w:val="28"/>
                <w:szCs w:val="28"/>
              </w:rPr>
              <w:t>»</w:t>
            </w:r>
          </w:p>
          <w:p w:rsidR="00AF2675" w:rsidRPr="005157D1" w:rsidRDefault="00AF2675" w:rsidP="00AF2675">
            <w:pPr>
              <w:pStyle w:val="a3"/>
              <w:spacing w:line="276" w:lineRule="auto"/>
              <w:rPr>
                <w:color w:val="000000"/>
                <w:sz w:val="28"/>
                <w:szCs w:val="28"/>
              </w:rPr>
            </w:pPr>
            <w:r w:rsidRPr="005157D1">
              <w:rPr>
                <w:bCs/>
                <w:color w:val="000000"/>
                <w:sz w:val="28"/>
                <w:szCs w:val="28"/>
              </w:rPr>
              <w:t>Викторина ко Дню России</w:t>
            </w:r>
          </w:p>
          <w:p w:rsidR="00AF2675" w:rsidRPr="005157D1" w:rsidRDefault="00AF2675" w:rsidP="00AF2675">
            <w:pPr>
              <w:pStyle w:val="a3"/>
              <w:spacing w:line="276" w:lineRule="auto"/>
              <w:rPr>
                <w:color w:val="000000"/>
                <w:sz w:val="28"/>
                <w:szCs w:val="28"/>
              </w:rPr>
            </w:pPr>
            <w:r w:rsidRPr="005157D1">
              <w:rPr>
                <w:bCs/>
                <w:color w:val="000000"/>
                <w:sz w:val="28"/>
                <w:szCs w:val="28"/>
              </w:rPr>
              <w:t>«Знай своё Отечество»</w:t>
            </w:r>
          </w:p>
        </w:tc>
        <w:tc>
          <w:tcPr>
            <w:tcW w:w="2078" w:type="dxa"/>
            <w:gridSpan w:val="2"/>
          </w:tcPr>
          <w:p w:rsidR="00AF2675" w:rsidRDefault="00AF2675" w:rsidP="00AF2675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11</w:t>
            </w:r>
            <w:r w:rsidRPr="009C62A5">
              <w:rPr>
                <w:rFonts w:eastAsia="Calibri"/>
                <w:sz w:val="28"/>
                <w:szCs w:val="28"/>
                <w:shd w:val="clear" w:color="auto" w:fill="FFFFFF"/>
              </w:rPr>
              <w:t>июнь</w:t>
            </w:r>
          </w:p>
          <w:p w:rsidR="00AF2675" w:rsidRPr="009C62A5" w:rsidRDefault="00AF2675" w:rsidP="00AF2675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Ц</w:t>
            </w:r>
            <w:r w:rsidR="00EE64C7">
              <w:rPr>
                <w:rFonts w:eastAsia="Calibri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2232" w:type="dxa"/>
            <w:gridSpan w:val="2"/>
          </w:tcPr>
          <w:p w:rsidR="00AF2675" w:rsidRPr="009C62A5" w:rsidRDefault="00AF2675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291EB3">
              <w:rPr>
                <w:sz w:val="28"/>
                <w:szCs w:val="28"/>
              </w:rPr>
              <w:t xml:space="preserve"> Л.</w:t>
            </w:r>
          </w:p>
        </w:tc>
      </w:tr>
      <w:tr w:rsidR="009A668B" w:rsidRPr="004D23F5" w:rsidTr="003B230C">
        <w:tc>
          <w:tcPr>
            <w:tcW w:w="607" w:type="dxa"/>
          </w:tcPr>
          <w:p w:rsidR="00AF2675" w:rsidRPr="004D23F5" w:rsidRDefault="008B551E" w:rsidP="00AF2675">
            <w:pPr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5112" w:type="dxa"/>
          </w:tcPr>
          <w:p w:rsidR="00AF2675" w:rsidRPr="00345F8E" w:rsidRDefault="00AF2675" w:rsidP="00AF2675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345F8E">
              <w:rPr>
                <w:rFonts w:eastAsia="Calibri"/>
                <w:sz w:val="28"/>
                <w:szCs w:val="28"/>
              </w:rPr>
              <w:t>«Родной земли многоголосье патриотический час</w:t>
            </w:r>
          </w:p>
        </w:tc>
        <w:tc>
          <w:tcPr>
            <w:tcW w:w="2078" w:type="dxa"/>
            <w:gridSpan w:val="2"/>
          </w:tcPr>
          <w:p w:rsidR="00AF2675" w:rsidRDefault="00EE64C7" w:rsidP="00AF267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и</w:t>
            </w:r>
            <w:r w:rsidR="00AF2675" w:rsidRPr="00345F8E">
              <w:rPr>
                <w:rFonts w:eastAsia="Calibri"/>
                <w:sz w:val="28"/>
                <w:szCs w:val="28"/>
                <w:shd w:val="clear" w:color="auto" w:fill="FFFFFF"/>
              </w:rPr>
              <w:t>юнь</w:t>
            </w:r>
          </w:p>
          <w:p w:rsidR="00AF2675" w:rsidRPr="00345F8E" w:rsidRDefault="00AF2675" w:rsidP="00AF267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232" w:type="dxa"/>
            <w:gridSpan w:val="2"/>
          </w:tcPr>
          <w:p w:rsidR="00AF2675" w:rsidRPr="00A12171" w:rsidRDefault="00AF2675" w:rsidP="00751E07">
            <w:pPr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12171">
              <w:rPr>
                <w:rFonts w:eastAsia="Calibri"/>
                <w:sz w:val="28"/>
                <w:szCs w:val="28"/>
                <w:shd w:val="clear" w:color="auto" w:fill="FFFFFF"/>
              </w:rPr>
              <w:t>Укаев И.</w:t>
            </w:r>
          </w:p>
        </w:tc>
      </w:tr>
      <w:tr w:rsidR="009A668B" w:rsidRPr="004D23F5" w:rsidTr="003B230C">
        <w:tc>
          <w:tcPr>
            <w:tcW w:w="607" w:type="dxa"/>
          </w:tcPr>
          <w:p w:rsidR="00AF2675" w:rsidRPr="004D23F5" w:rsidRDefault="008B551E" w:rsidP="00AF2675">
            <w:pPr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5112" w:type="dxa"/>
          </w:tcPr>
          <w:p w:rsidR="00AF2675" w:rsidRPr="00923D4E" w:rsidRDefault="00AF2675" w:rsidP="00AF2675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час: «Россия-Родина моя»</w:t>
            </w:r>
          </w:p>
        </w:tc>
        <w:tc>
          <w:tcPr>
            <w:tcW w:w="2078" w:type="dxa"/>
            <w:gridSpan w:val="2"/>
          </w:tcPr>
          <w:p w:rsidR="00AF2675" w:rsidRDefault="00EE64C7" w:rsidP="00AF2675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и</w:t>
            </w:r>
            <w:r w:rsidR="00AF2675" w:rsidRPr="009F5419">
              <w:rPr>
                <w:rFonts w:eastAsia="Calibri"/>
                <w:sz w:val="28"/>
                <w:szCs w:val="28"/>
                <w:shd w:val="clear" w:color="auto" w:fill="FFFFFF"/>
              </w:rPr>
              <w:t>юнь</w:t>
            </w:r>
          </w:p>
          <w:p w:rsidR="00AF2675" w:rsidRPr="009F5419" w:rsidRDefault="009A6E54" w:rsidP="00AF2675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sz w:val="28"/>
                <w:szCs w:val="28"/>
              </w:rPr>
              <w:t>Филиал №1, с.Ачхой-Мартан</w:t>
            </w:r>
          </w:p>
        </w:tc>
        <w:tc>
          <w:tcPr>
            <w:tcW w:w="2232" w:type="dxa"/>
            <w:gridSpan w:val="2"/>
          </w:tcPr>
          <w:p w:rsidR="00AF2675" w:rsidRPr="00031A1A" w:rsidRDefault="00AF2675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9A668B" w:rsidRPr="004D23F5" w:rsidTr="003B230C">
        <w:tc>
          <w:tcPr>
            <w:tcW w:w="607" w:type="dxa"/>
          </w:tcPr>
          <w:p w:rsidR="00AF2675" w:rsidRPr="004D23F5" w:rsidRDefault="00E42616" w:rsidP="00AF2675">
            <w:pPr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5112" w:type="dxa"/>
          </w:tcPr>
          <w:p w:rsidR="00AF2675" w:rsidRPr="00221192" w:rsidRDefault="00AF2675" w:rsidP="00AF267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21192">
              <w:rPr>
                <w:color w:val="1A1A1A"/>
                <w:sz w:val="28"/>
                <w:szCs w:val="28"/>
              </w:rPr>
              <w:t>Книжная выставка – просмотр «Я.</w:t>
            </w:r>
          </w:p>
          <w:p w:rsidR="00AF2675" w:rsidRPr="00221192" w:rsidRDefault="00AF2675" w:rsidP="00AF267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21192">
              <w:rPr>
                <w:color w:val="1A1A1A"/>
                <w:sz w:val="28"/>
                <w:szCs w:val="28"/>
              </w:rPr>
              <w:t>Мой дом. Моя Россия!»</w:t>
            </w:r>
          </w:p>
          <w:p w:rsidR="00AF2675" w:rsidRPr="00221192" w:rsidRDefault="00AF2675" w:rsidP="00AF2675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221192">
              <w:rPr>
                <w:color w:val="1A1A1A"/>
                <w:sz w:val="28"/>
                <w:szCs w:val="28"/>
              </w:rPr>
              <w:t>Познавательныйчас«СимволыРоссийской государственности»</w:t>
            </w:r>
          </w:p>
        </w:tc>
        <w:tc>
          <w:tcPr>
            <w:tcW w:w="2078" w:type="dxa"/>
            <w:gridSpan w:val="2"/>
          </w:tcPr>
          <w:p w:rsidR="00AF2675" w:rsidRDefault="009A6E54" w:rsidP="00AF2675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и</w:t>
            </w:r>
            <w:r w:rsidR="00AF2675" w:rsidRPr="009F5419">
              <w:rPr>
                <w:rFonts w:eastAsia="Calibri"/>
                <w:sz w:val="28"/>
                <w:szCs w:val="28"/>
                <w:shd w:val="clear" w:color="auto" w:fill="FFFFFF"/>
              </w:rPr>
              <w:t>юнь</w:t>
            </w:r>
          </w:p>
          <w:p w:rsidR="009A6E54" w:rsidRPr="009F5419" w:rsidRDefault="009A6E54" w:rsidP="00AF2675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232" w:type="dxa"/>
            <w:gridSpan w:val="2"/>
          </w:tcPr>
          <w:p w:rsidR="00AF2675" w:rsidRPr="00031A1A" w:rsidRDefault="00AF2675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9A668B" w:rsidRPr="004D23F5" w:rsidTr="003B230C">
        <w:tc>
          <w:tcPr>
            <w:tcW w:w="607" w:type="dxa"/>
          </w:tcPr>
          <w:p w:rsidR="00AF2675" w:rsidRPr="004D23F5" w:rsidRDefault="00E42616" w:rsidP="00AF2675">
            <w:pPr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5112" w:type="dxa"/>
          </w:tcPr>
          <w:p w:rsidR="00AF2675" w:rsidRPr="00221192" w:rsidRDefault="00AF2675" w:rsidP="00AF267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«Нет края красивее тебя!» -  час истории</w:t>
            </w:r>
          </w:p>
        </w:tc>
        <w:tc>
          <w:tcPr>
            <w:tcW w:w="2078" w:type="dxa"/>
            <w:gridSpan w:val="2"/>
          </w:tcPr>
          <w:p w:rsidR="00AF2675" w:rsidRDefault="00AF2675" w:rsidP="00AF2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AF2675" w:rsidRDefault="00AF2675" w:rsidP="00AF2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AF2675" w:rsidRPr="0099483D" w:rsidRDefault="00AF2675" w:rsidP="00AF2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232" w:type="dxa"/>
            <w:gridSpan w:val="2"/>
          </w:tcPr>
          <w:p w:rsidR="00AF2675" w:rsidRDefault="00AF2675" w:rsidP="00751E07">
            <w:pPr>
              <w:rPr>
                <w:sz w:val="28"/>
                <w:szCs w:val="28"/>
              </w:rPr>
            </w:pPr>
          </w:p>
          <w:p w:rsidR="00AF2675" w:rsidRPr="00977D07" w:rsidRDefault="00AF2675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9A668B" w:rsidRPr="004D23F5" w:rsidTr="003B230C">
        <w:tc>
          <w:tcPr>
            <w:tcW w:w="607" w:type="dxa"/>
          </w:tcPr>
          <w:p w:rsidR="00AF2675" w:rsidRPr="004D23F5" w:rsidRDefault="00E42616" w:rsidP="00AF2675">
            <w:pPr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5112" w:type="dxa"/>
          </w:tcPr>
          <w:p w:rsidR="00AF2675" w:rsidRPr="00D70C86" w:rsidRDefault="00AF2675" w:rsidP="00AF2675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D70C86">
              <w:rPr>
                <w:sz w:val="28"/>
                <w:szCs w:val="28"/>
              </w:rPr>
              <w:t>Беседа: «Я живу в России»</w:t>
            </w:r>
          </w:p>
        </w:tc>
        <w:tc>
          <w:tcPr>
            <w:tcW w:w="2078" w:type="dxa"/>
            <w:gridSpan w:val="2"/>
          </w:tcPr>
          <w:p w:rsidR="00AF2675" w:rsidRDefault="00EE64C7" w:rsidP="00AF2675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и</w:t>
            </w:r>
            <w:r w:rsidR="00AF2675" w:rsidRPr="009F5419">
              <w:rPr>
                <w:rFonts w:eastAsia="Calibri"/>
                <w:sz w:val="28"/>
                <w:szCs w:val="28"/>
                <w:shd w:val="clear" w:color="auto" w:fill="FFFFFF"/>
              </w:rPr>
              <w:t>юнь</w:t>
            </w:r>
          </w:p>
          <w:p w:rsidR="00EE64C7" w:rsidRPr="009F5419" w:rsidRDefault="00EE64C7" w:rsidP="00AF2675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Филиал №10,   с.Шаами-Юрт</w:t>
            </w:r>
          </w:p>
        </w:tc>
        <w:tc>
          <w:tcPr>
            <w:tcW w:w="2232" w:type="dxa"/>
            <w:gridSpan w:val="2"/>
          </w:tcPr>
          <w:p w:rsidR="00AF2675" w:rsidRPr="00D70C86" w:rsidRDefault="00291EB3" w:rsidP="00751E07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Астамирова М.</w:t>
            </w:r>
          </w:p>
        </w:tc>
      </w:tr>
      <w:tr w:rsidR="009A668B" w:rsidRPr="004D23F5" w:rsidTr="003B230C">
        <w:tc>
          <w:tcPr>
            <w:tcW w:w="607" w:type="dxa"/>
          </w:tcPr>
          <w:p w:rsidR="00AF2675" w:rsidRPr="004D23F5" w:rsidRDefault="00E42616" w:rsidP="00AF2675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5112" w:type="dxa"/>
          </w:tcPr>
          <w:p w:rsidR="00AF2675" w:rsidRDefault="00AF2675" w:rsidP="00AF267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Беседа</w:t>
            </w:r>
          </w:p>
          <w:p w:rsidR="00AF2675" w:rsidRDefault="00AF2675" w:rsidP="00AF267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«День независимости России!»</w:t>
            </w:r>
          </w:p>
        </w:tc>
        <w:tc>
          <w:tcPr>
            <w:tcW w:w="2078" w:type="dxa"/>
            <w:gridSpan w:val="2"/>
          </w:tcPr>
          <w:p w:rsidR="00AF2675" w:rsidRDefault="00AF2675" w:rsidP="00AF2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июнь</w:t>
            </w:r>
          </w:p>
          <w:p w:rsidR="00AF2675" w:rsidRDefault="00AF2675" w:rsidP="00AF2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AF2675" w:rsidRDefault="00AF2675" w:rsidP="00AF2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  <w:gridSpan w:val="2"/>
          </w:tcPr>
          <w:p w:rsidR="00AF2675" w:rsidRDefault="00AF2675" w:rsidP="00751E07">
            <w:pPr>
              <w:rPr>
                <w:sz w:val="28"/>
                <w:szCs w:val="28"/>
              </w:rPr>
            </w:pPr>
          </w:p>
          <w:p w:rsidR="00AF2675" w:rsidRDefault="00AF2675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9A668B" w:rsidRPr="004D23F5" w:rsidTr="003B230C">
        <w:tc>
          <w:tcPr>
            <w:tcW w:w="607" w:type="dxa"/>
          </w:tcPr>
          <w:p w:rsidR="00AF2675" w:rsidRPr="004D23F5" w:rsidRDefault="00E42616" w:rsidP="00AF267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65</w:t>
            </w:r>
          </w:p>
        </w:tc>
        <w:tc>
          <w:tcPr>
            <w:tcW w:w="5112" w:type="dxa"/>
          </w:tcPr>
          <w:p w:rsidR="00AF2675" w:rsidRPr="009F3891" w:rsidRDefault="00AF2675" w:rsidP="00AF2675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3891">
              <w:rPr>
                <w:sz w:val="28"/>
                <w:szCs w:val="28"/>
              </w:rPr>
              <w:t>Исторический час: «Страницы истории великой державы»</w:t>
            </w:r>
          </w:p>
        </w:tc>
        <w:tc>
          <w:tcPr>
            <w:tcW w:w="2078" w:type="dxa"/>
            <w:gridSpan w:val="2"/>
          </w:tcPr>
          <w:p w:rsidR="00AF2675" w:rsidRDefault="00AF2675" w:rsidP="00AF2675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ию</w:t>
            </w:r>
            <w:r w:rsidRPr="009F5419">
              <w:rPr>
                <w:rFonts w:eastAsia="Calibri"/>
                <w:sz w:val="28"/>
                <w:szCs w:val="28"/>
                <w:shd w:val="clear" w:color="auto" w:fill="FFFFFF"/>
              </w:rPr>
              <w:t>нь</w:t>
            </w:r>
          </w:p>
          <w:p w:rsidR="00AF2675" w:rsidRPr="009F5419" w:rsidRDefault="00AF2675" w:rsidP="00AF2675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11.06</w:t>
            </w:r>
          </w:p>
        </w:tc>
        <w:tc>
          <w:tcPr>
            <w:tcW w:w="2232" w:type="dxa"/>
            <w:gridSpan w:val="2"/>
          </w:tcPr>
          <w:p w:rsidR="00AF2675" w:rsidRPr="00031A1A" w:rsidRDefault="00AF2675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4A6A97">
              <w:rPr>
                <w:sz w:val="28"/>
                <w:szCs w:val="28"/>
              </w:rPr>
              <w:t>Дышнеева П.</w:t>
            </w:r>
          </w:p>
        </w:tc>
      </w:tr>
      <w:tr w:rsidR="009A668B" w:rsidRPr="004D23F5" w:rsidTr="003B230C">
        <w:tc>
          <w:tcPr>
            <w:tcW w:w="607" w:type="dxa"/>
          </w:tcPr>
          <w:p w:rsidR="00AF2675" w:rsidRPr="004D23F5" w:rsidRDefault="00E42616" w:rsidP="00AF2675">
            <w:pPr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5112" w:type="dxa"/>
          </w:tcPr>
          <w:p w:rsidR="00AF2675" w:rsidRPr="008772A1" w:rsidRDefault="00AF2675" w:rsidP="00AF2675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</w:t>
            </w:r>
            <w:r w:rsidRPr="008772A1">
              <w:rPr>
                <w:sz w:val="28"/>
                <w:szCs w:val="28"/>
              </w:rPr>
              <w:t>ордость и слава моя держава» - патриотический час</w:t>
            </w:r>
          </w:p>
        </w:tc>
        <w:tc>
          <w:tcPr>
            <w:tcW w:w="2078" w:type="dxa"/>
            <w:gridSpan w:val="2"/>
          </w:tcPr>
          <w:p w:rsidR="00AF2675" w:rsidRDefault="00E42616" w:rsidP="00AF2675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и</w:t>
            </w:r>
            <w:r w:rsidR="00AF2675" w:rsidRPr="009F5419">
              <w:rPr>
                <w:rFonts w:eastAsia="Calibri"/>
                <w:sz w:val="28"/>
                <w:szCs w:val="28"/>
                <w:shd w:val="clear" w:color="auto" w:fill="FFFFFF"/>
              </w:rPr>
              <w:t>юнь</w:t>
            </w:r>
          </w:p>
          <w:p w:rsidR="00E42616" w:rsidRPr="009F5419" w:rsidRDefault="00E42616" w:rsidP="00AF2675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Филиал№7,  с.Валерик</w:t>
            </w:r>
          </w:p>
        </w:tc>
        <w:tc>
          <w:tcPr>
            <w:tcW w:w="2232" w:type="dxa"/>
            <w:gridSpan w:val="2"/>
          </w:tcPr>
          <w:p w:rsidR="00AF2675" w:rsidRPr="00031A1A" w:rsidRDefault="00AF2675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5112" w:type="dxa"/>
          </w:tcPr>
          <w:p w:rsidR="001F4457" w:rsidRPr="00EB54A8" w:rsidRDefault="001F4457" w:rsidP="001F44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EB54A8">
              <w:rPr>
                <w:sz w:val="28"/>
                <w:szCs w:val="28"/>
              </w:rPr>
              <w:t>Громкое чтение «Восславим Родину в стихах»</w:t>
            </w:r>
          </w:p>
        </w:tc>
        <w:tc>
          <w:tcPr>
            <w:tcW w:w="2078" w:type="dxa"/>
            <w:gridSpan w:val="2"/>
          </w:tcPr>
          <w:p w:rsidR="001F4457" w:rsidRDefault="00560BC1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и</w:t>
            </w:r>
            <w:r w:rsidR="001F4457" w:rsidRPr="00EB54A8">
              <w:rPr>
                <w:rFonts w:eastAsia="Calibri"/>
                <w:sz w:val="28"/>
                <w:szCs w:val="28"/>
                <w:shd w:val="clear" w:color="auto" w:fill="FFFFFF"/>
              </w:rPr>
              <w:t>юнь</w:t>
            </w:r>
          </w:p>
          <w:p w:rsidR="00560BC1" w:rsidRPr="00EB54A8" w:rsidRDefault="00560BC1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Филиал№8, с.Катар-Юрт</w:t>
            </w:r>
          </w:p>
        </w:tc>
        <w:tc>
          <w:tcPr>
            <w:tcW w:w="2232" w:type="dxa"/>
            <w:gridSpan w:val="2"/>
          </w:tcPr>
          <w:p w:rsidR="001F4457" w:rsidRPr="00EB54A8" w:rsidRDefault="001F4457" w:rsidP="00751E07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EB54A8">
              <w:rPr>
                <w:rFonts w:eastAsia="Calibri"/>
                <w:sz w:val="28"/>
                <w:szCs w:val="28"/>
                <w:shd w:val="clear" w:color="auto" w:fill="FFFFFF"/>
              </w:rPr>
              <w:t>Хасанова А</w:t>
            </w: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5112" w:type="dxa"/>
          </w:tcPr>
          <w:p w:rsidR="001F4457" w:rsidRPr="001C6F2A" w:rsidRDefault="001F4457" w:rsidP="001F44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1C6F2A">
              <w:rPr>
                <w:sz w:val="28"/>
                <w:szCs w:val="28"/>
              </w:rPr>
              <w:t>«Россия, Родина моя»</w:t>
            </w:r>
            <w:r>
              <w:rPr>
                <w:sz w:val="28"/>
                <w:szCs w:val="28"/>
              </w:rPr>
              <w:t xml:space="preserve"> - выставка</w:t>
            </w:r>
          </w:p>
        </w:tc>
        <w:tc>
          <w:tcPr>
            <w:tcW w:w="2078" w:type="dxa"/>
            <w:gridSpan w:val="2"/>
          </w:tcPr>
          <w:p w:rsidR="001F4457" w:rsidRDefault="009A0444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и</w:t>
            </w:r>
            <w:r w:rsidR="001F4457" w:rsidRPr="009F5419">
              <w:rPr>
                <w:rFonts w:eastAsia="Calibri"/>
                <w:sz w:val="28"/>
                <w:szCs w:val="28"/>
                <w:shd w:val="clear" w:color="auto" w:fill="FFFFFF"/>
              </w:rPr>
              <w:t>юнь</w:t>
            </w:r>
          </w:p>
          <w:p w:rsidR="009A0444" w:rsidRDefault="009A0444" w:rsidP="009A0444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Филиал№9,</w:t>
            </w:r>
          </w:p>
          <w:p w:rsidR="009A0444" w:rsidRPr="009F5419" w:rsidRDefault="009A0444" w:rsidP="009A0444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с.Хамби-Ирзи</w:t>
            </w:r>
          </w:p>
        </w:tc>
        <w:tc>
          <w:tcPr>
            <w:tcW w:w="2232" w:type="dxa"/>
            <w:gridSpan w:val="2"/>
          </w:tcPr>
          <w:p w:rsidR="001F4457" w:rsidRPr="00031A1A" w:rsidRDefault="001F4457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5112" w:type="dxa"/>
          </w:tcPr>
          <w:p w:rsidR="001F4457" w:rsidRPr="004D23F5" w:rsidRDefault="001F4457" w:rsidP="001F4457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2445BC">
              <w:rPr>
                <w:color w:val="000000"/>
                <w:sz w:val="28"/>
                <w:szCs w:val="28"/>
              </w:rPr>
              <w:t xml:space="preserve">«Мы граждане России» - </w:t>
            </w:r>
            <w:r w:rsidRPr="00617ED6">
              <w:rPr>
                <w:color w:val="000000"/>
                <w:sz w:val="28"/>
                <w:szCs w:val="28"/>
              </w:rPr>
              <w:t>тематическая выставка</w:t>
            </w:r>
          </w:p>
        </w:tc>
        <w:tc>
          <w:tcPr>
            <w:tcW w:w="2078" w:type="dxa"/>
            <w:gridSpan w:val="2"/>
          </w:tcPr>
          <w:p w:rsidR="001F4457" w:rsidRDefault="00E42616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и</w:t>
            </w:r>
            <w:r w:rsidR="001F4457" w:rsidRPr="009F5419">
              <w:rPr>
                <w:rFonts w:eastAsia="Calibri"/>
                <w:sz w:val="28"/>
                <w:szCs w:val="28"/>
                <w:shd w:val="clear" w:color="auto" w:fill="FFFFFF"/>
              </w:rPr>
              <w:t>юнь</w:t>
            </w:r>
          </w:p>
          <w:p w:rsidR="001F4457" w:rsidRPr="009F5419" w:rsidRDefault="00E42616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Филиал №10,   с.Шаами-Юрт</w:t>
            </w:r>
          </w:p>
        </w:tc>
        <w:tc>
          <w:tcPr>
            <w:tcW w:w="2232" w:type="dxa"/>
            <w:gridSpan w:val="2"/>
          </w:tcPr>
          <w:p w:rsidR="001F4457" w:rsidRPr="00E92595" w:rsidRDefault="001F4457" w:rsidP="00751E07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E92595">
              <w:rPr>
                <w:sz w:val="28"/>
                <w:szCs w:val="28"/>
              </w:rPr>
              <w:t>Астамирова Б.</w:t>
            </w: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5112" w:type="dxa"/>
          </w:tcPr>
          <w:p w:rsidR="001F4457" w:rsidRPr="002B0B24" w:rsidRDefault="001F4457" w:rsidP="001F4457">
            <w:pPr>
              <w:jc w:val="center"/>
              <w:rPr>
                <w:sz w:val="28"/>
                <w:szCs w:val="28"/>
              </w:rPr>
            </w:pPr>
            <w:r w:rsidRPr="002B0B24">
              <w:rPr>
                <w:sz w:val="28"/>
                <w:szCs w:val="28"/>
              </w:rPr>
              <w:t>Провести час истории</w:t>
            </w:r>
          </w:p>
          <w:p w:rsidR="001F4457" w:rsidRPr="008D105B" w:rsidRDefault="001F4457" w:rsidP="001F445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B0B24">
              <w:rPr>
                <w:sz w:val="28"/>
                <w:szCs w:val="28"/>
              </w:rPr>
              <w:t>День России: историяпраздника»</w:t>
            </w:r>
          </w:p>
        </w:tc>
        <w:tc>
          <w:tcPr>
            <w:tcW w:w="2078" w:type="dxa"/>
            <w:gridSpan w:val="2"/>
          </w:tcPr>
          <w:p w:rsidR="001F4457" w:rsidRDefault="009A0444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и</w:t>
            </w:r>
            <w:r w:rsidR="001F4457" w:rsidRPr="009F5419">
              <w:rPr>
                <w:rFonts w:eastAsia="Calibri"/>
                <w:sz w:val="28"/>
                <w:szCs w:val="28"/>
                <w:shd w:val="clear" w:color="auto" w:fill="FFFFFF"/>
              </w:rPr>
              <w:t>юнь</w:t>
            </w:r>
          </w:p>
          <w:p w:rsidR="009A0444" w:rsidRPr="009F5419" w:rsidRDefault="009A0444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Филиал №11,   с.Закан-Юрт</w:t>
            </w:r>
          </w:p>
        </w:tc>
        <w:tc>
          <w:tcPr>
            <w:tcW w:w="2232" w:type="dxa"/>
            <w:gridSpan w:val="2"/>
          </w:tcPr>
          <w:p w:rsidR="001F4457" w:rsidRPr="00031A1A" w:rsidRDefault="001F4457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3A5201">
              <w:rPr>
                <w:sz w:val="28"/>
                <w:szCs w:val="28"/>
              </w:rPr>
              <w:t>Ирисханова З.Р.</w:t>
            </w: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5112" w:type="dxa"/>
          </w:tcPr>
          <w:p w:rsidR="001F4457" w:rsidRPr="00271A54" w:rsidRDefault="001F4457" w:rsidP="001F44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71A54">
              <w:rPr>
                <w:sz w:val="28"/>
                <w:szCs w:val="28"/>
              </w:rPr>
              <w:t>Беседа обзор: « Родина моя Россия»</w:t>
            </w:r>
          </w:p>
        </w:tc>
        <w:tc>
          <w:tcPr>
            <w:tcW w:w="2078" w:type="dxa"/>
            <w:gridSpan w:val="2"/>
          </w:tcPr>
          <w:p w:rsidR="001F4457" w:rsidRDefault="001F4457" w:rsidP="000F68E3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Июнь</w:t>
            </w:r>
          </w:p>
          <w:p w:rsidR="001F4457" w:rsidRPr="009F5419" w:rsidRDefault="001F4457" w:rsidP="000F68E3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</w:t>
            </w:r>
            <w:r w:rsidR="000F68E3">
              <w:rPr>
                <w:rFonts w:eastAsia="Calibri"/>
                <w:sz w:val="28"/>
                <w:szCs w:val="28"/>
                <w:shd w:val="clear" w:color="auto" w:fill="FFFFFF"/>
              </w:rPr>
              <w:t>иал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№12</w:t>
            </w:r>
            <w:r w:rsidR="000F68E3">
              <w:rPr>
                <w:rFonts w:eastAsia="Calibri"/>
                <w:sz w:val="28"/>
                <w:szCs w:val="28"/>
                <w:shd w:val="clear" w:color="auto" w:fill="FFFFFF"/>
              </w:rPr>
              <w:t>, с.Кулары</w:t>
            </w:r>
          </w:p>
        </w:tc>
        <w:tc>
          <w:tcPr>
            <w:tcW w:w="2232" w:type="dxa"/>
            <w:gridSpan w:val="2"/>
          </w:tcPr>
          <w:p w:rsidR="001F4457" w:rsidRDefault="001F4457" w:rsidP="001F445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  <w:p w:rsidR="001F4457" w:rsidRPr="00271A54" w:rsidRDefault="00291EB3" w:rsidP="001F4457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Сапарбиева М.</w:t>
            </w:r>
          </w:p>
        </w:tc>
      </w:tr>
      <w:tr w:rsidR="001F4457" w:rsidRPr="004D23F5" w:rsidTr="003B230C">
        <w:tc>
          <w:tcPr>
            <w:tcW w:w="10029" w:type="dxa"/>
            <w:gridSpan w:val="6"/>
          </w:tcPr>
          <w:p w:rsidR="001F4457" w:rsidRDefault="001F4457" w:rsidP="001F4457">
            <w:pPr>
              <w:jc w:val="center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Ко Дню государственного флага в России</w:t>
            </w:r>
            <w:r>
              <w:rPr>
                <w:b/>
                <w:sz w:val="28"/>
                <w:szCs w:val="28"/>
              </w:rPr>
              <w:t>:</w:t>
            </w:r>
          </w:p>
          <w:p w:rsidR="001F4457" w:rsidRPr="004D23F5" w:rsidRDefault="001F4457" w:rsidP="001F4457">
            <w:pPr>
              <w:jc w:val="center"/>
              <w:rPr>
                <w:sz w:val="28"/>
              </w:rPr>
            </w:pP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5112" w:type="dxa"/>
          </w:tcPr>
          <w:p w:rsidR="001F4457" w:rsidRPr="00D24FAA" w:rsidRDefault="001F4457" w:rsidP="001F44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D24FAA">
              <w:rPr>
                <w:sz w:val="28"/>
                <w:szCs w:val="28"/>
              </w:rPr>
              <w:t>Час информации</w:t>
            </w:r>
          </w:p>
          <w:p w:rsidR="001F4457" w:rsidRPr="009C62A5" w:rsidRDefault="001F4457" w:rsidP="001F4457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D24FAA">
              <w:rPr>
                <w:sz w:val="28"/>
                <w:szCs w:val="28"/>
              </w:rPr>
              <w:t>«Символика, рождённая историей»</w:t>
            </w:r>
          </w:p>
        </w:tc>
        <w:tc>
          <w:tcPr>
            <w:tcW w:w="2078" w:type="dxa"/>
            <w:gridSpan w:val="2"/>
          </w:tcPr>
          <w:p w:rsidR="001F4457" w:rsidRDefault="001F4457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22 </w:t>
            </w:r>
            <w:r w:rsidRPr="009C62A5">
              <w:rPr>
                <w:rFonts w:eastAsia="Calibri"/>
                <w:sz w:val="28"/>
                <w:szCs w:val="28"/>
                <w:shd w:val="clear" w:color="auto" w:fill="FFFFFF"/>
              </w:rPr>
              <w:t>август</w:t>
            </w:r>
          </w:p>
          <w:p w:rsidR="00C15FFA" w:rsidRPr="009C62A5" w:rsidRDefault="00C15FFA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ЦРБ</w:t>
            </w:r>
          </w:p>
        </w:tc>
        <w:tc>
          <w:tcPr>
            <w:tcW w:w="2232" w:type="dxa"/>
            <w:gridSpan w:val="2"/>
          </w:tcPr>
          <w:p w:rsidR="001F4457" w:rsidRPr="009C62A5" w:rsidRDefault="001F4457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751E07">
              <w:rPr>
                <w:sz w:val="28"/>
                <w:szCs w:val="28"/>
              </w:rPr>
              <w:t xml:space="preserve"> Т.</w:t>
            </w: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5112" w:type="dxa"/>
          </w:tcPr>
          <w:p w:rsidR="001F4457" w:rsidRPr="00345F8E" w:rsidRDefault="001F4457" w:rsidP="001F4457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345F8E">
              <w:rPr>
                <w:rFonts w:eastAsia="Calibri"/>
                <w:bCs/>
                <w:sz w:val="28"/>
                <w:szCs w:val="28"/>
              </w:rPr>
              <w:t>«Величаво над страной гордо реет флаг родной»</w:t>
            </w:r>
            <w:r w:rsidRPr="00345F8E">
              <w:rPr>
                <w:rFonts w:eastAsia="Calibri"/>
                <w:sz w:val="28"/>
                <w:szCs w:val="28"/>
              </w:rPr>
              <w:t>- информационно- познавательный час для дошкольников</w:t>
            </w:r>
          </w:p>
        </w:tc>
        <w:tc>
          <w:tcPr>
            <w:tcW w:w="2078" w:type="dxa"/>
            <w:gridSpan w:val="2"/>
          </w:tcPr>
          <w:p w:rsidR="001F4457" w:rsidRDefault="000F68E3" w:rsidP="001F44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а</w:t>
            </w:r>
            <w:r w:rsidR="001F4457" w:rsidRPr="00345F8E">
              <w:rPr>
                <w:rFonts w:eastAsia="Calibri"/>
                <w:sz w:val="28"/>
                <w:szCs w:val="28"/>
                <w:shd w:val="clear" w:color="auto" w:fill="FFFFFF"/>
              </w:rPr>
              <w:t>вгуст</w:t>
            </w:r>
          </w:p>
          <w:p w:rsidR="001F4457" w:rsidRPr="00345F8E" w:rsidRDefault="001F4457" w:rsidP="001F44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232" w:type="dxa"/>
            <w:gridSpan w:val="2"/>
          </w:tcPr>
          <w:p w:rsidR="001F4457" w:rsidRPr="00A12171" w:rsidRDefault="001F4457" w:rsidP="00751E07">
            <w:pPr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12171">
              <w:rPr>
                <w:rFonts w:eastAsia="Calibri"/>
                <w:sz w:val="28"/>
                <w:szCs w:val="28"/>
                <w:shd w:val="clear" w:color="auto" w:fill="FFFFFF"/>
              </w:rPr>
              <w:t>Укаева А.</w:t>
            </w: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5112" w:type="dxa"/>
          </w:tcPr>
          <w:p w:rsidR="001F4457" w:rsidRPr="00A97CE5" w:rsidRDefault="001F4457" w:rsidP="001F445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«День –флага России»</w:t>
            </w:r>
          </w:p>
        </w:tc>
        <w:tc>
          <w:tcPr>
            <w:tcW w:w="2078" w:type="dxa"/>
            <w:gridSpan w:val="2"/>
          </w:tcPr>
          <w:p w:rsidR="001F4457" w:rsidRDefault="000F68E3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а</w:t>
            </w:r>
            <w:r w:rsidR="001F4457" w:rsidRPr="009F5419">
              <w:rPr>
                <w:rFonts w:eastAsia="Calibri"/>
                <w:sz w:val="28"/>
                <w:szCs w:val="28"/>
                <w:shd w:val="clear" w:color="auto" w:fill="FFFFFF"/>
              </w:rPr>
              <w:t>вгуст</w:t>
            </w:r>
          </w:p>
          <w:p w:rsidR="001F4457" w:rsidRPr="009F5419" w:rsidRDefault="00C15FFA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sz w:val="28"/>
                <w:szCs w:val="28"/>
              </w:rPr>
              <w:t>Филиал №1, с.Ачхой-Мартан</w:t>
            </w:r>
          </w:p>
        </w:tc>
        <w:tc>
          <w:tcPr>
            <w:tcW w:w="2232" w:type="dxa"/>
            <w:gridSpan w:val="2"/>
          </w:tcPr>
          <w:p w:rsidR="001F4457" w:rsidRPr="00031A1A" w:rsidRDefault="001F4457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5112" w:type="dxa"/>
          </w:tcPr>
          <w:p w:rsidR="001F4457" w:rsidRPr="00E00D46" w:rsidRDefault="001F4457" w:rsidP="001F445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E00D46">
              <w:rPr>
                <w:color w:val="1A1A1A"/>
                <w:sz w:val="28"/>
                <w:szCs w:val="28"/>
              </w:rPr>
              <w:t>Информационный час</w:t>
            </w:r>
          </w:p>
          <w:p w:rsidR="001F4457" w:rsidRPr="00E00D46" w:rsidRDefault="001F4457" w:rsidP="001F445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E00D46">
              <w:rPr>
                <w:color w:val="1A1A1A"/>
                <w:sz w:val="28"/>
                <w:szCs w:val="28"/>
              </w:rPr>
              <w:t>«История государственного флага»</w:t>
            </w:r>
          </w:p>
          <w:p w:rsidR="001F4457" w:rsidRPr="004D23F5" w:rsidRDefault="001F4457" w:rsidP="001F4457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E00D46">
              <w:rPr>
                <w:color w:val="1A1A1A"/>
                <w:sz w:val="28"/>
                <w:szCs w:val="28"/>
                <w:shd w:val="clear" w:color="auto" w:fill="FFFFFF"/>
              </w:rPr>
              <w:t>Выставка «Три цвета моей страны»</w:t>
            </w:r>
          </w:p>
        </w:tc>
        <w:tc>
          <w:tcPr>
            <w:tcW w:w="2078" w:type="dxa"/>
            <w:gridSpan w:val="2"/>
          </w:tcPr>
          <w:p w:rsidR="001F4457" w:rsidRDefault="009A6E54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а</w:t>
            </w:r>
            <w:r w:rsidR="001F4457" w:rsidRPr="009F5419">
              <w:rPr>
                <w:rFonts w:eastAsia="Calibri"/>
                <w:sz w:val="28"/>
                <w:szCs w:val="28"/>
                <w:shd w:val="clear" w:color="auto" w:fill="FFFFFF"/>
              </w:rPr>
              <w:t>вгуст</w:t>
            </w:r>
          </w:p>
          <w:p w:rsidR="009A6E54" w:rsidRPr="009F5419" w:rsidRDefault="009A6E54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232" w:type="dxa"/>
            <w:gridSpan w:val="2"/>
          </w:tcPr>
          <w:p w:rsidR="001F4457" w:rsidRPr="00031A1A" w:rsidRDefault="001F4457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5112" w:type="dxa"/>
          </w:tcPr>
          <w:p w:rsidR="001F4457" w:rsidRPr="00E00D46" w:rsidRDefault="001F4457" w:rsidP="001F445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«Триколор России» -выставка-обзор</w:t>
            </w:r>
          </w:p>
        </w:tc>
        <w:tc>
          <w:tcPr>
            <w:tcW w:w="2078" w:type="dxa"/>
            <w:gridSpan w:val="2"/>
          </w:tcPr>
          <w:p w:rsidR="001F4457" w:rsidRDefault="001F4457" w:rsidP="001F4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1F4457" w:rsidRDefault="001F4457" w:rsidP="001F4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1F4457" w:rsidRPr="0099483D" w:rsidRDefault="001F4457" w:rsidP="001F4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232" w:type="dxa"/>
            <w:gridSpan w:val="2"/>
          </w:tcPr>
          <w:p w:rsidR="001F4457" w:rsidRDefault="001F4457" w:rsidP="00751E07">
            <w:pPr>
              <w:rPr>
                <w:sz w:val="28"/>
                <w:szCs w:val="28"/>
              </w:rPr>
            </w:pPr>
          </w:p>
          <w:p w:rsidR="001F4457" w:rsidRPr="00977D07" w:rsidRDefault="001F4457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5112" w:type="dxa"/>
          </w:tcPr>
          <w:p w:rsidR="001F4457" w:rsidRPr="004D42AF" w:rsidRDefault="001F4457" w:rsidP="001F44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4D42AF">
              <w:rPr>
                <w:sz w:val="28"/>
                <w:szCs w:val="28"/>
              </w:rPr>
              <w:t>Беседа: «Флаг державы – символ славы»</w:t>
            </w:r>
          </w:p>
        </w:tc>
        <w:tc>
          <w:tcPr>
            <w:tcW w:w="2078" w:type="dxa"/>
            <w:gridSpan w:val="2"/>
          </w:tcPr>
          <w:p w:rsidR="001F4457" w:rsidRDefault="000F68E3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а</w:t>
            </w:r>
            <w:r w:rsidR="001F4457" w:rsidRPr="009F5419">
              <w:rPr>
                <w:rFonts w:eastAsia="Calibri"/>
                <w:sz w:val="28"/>
                <w:szCs w:val="28"/>
                <w:shd w:val="clear" w:color="auto" w:fill="FFFFFF"/>
              </w:rPr>
              <w:t>вгуст</w:t>
            </w:r>
          </w:p>
          <w:p w:rsidR="000F68E3" w:rsidRPr="009F5419" w:rsidRDefault="000F68E3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Филиал№4, 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lastRenderedPageBreak/>
              <w:t>с.Новый-Шарой</w:t>
            </w:r>
          </w:p>
        </w:tc>
        <w:tc>
          <w:tcPr>
            <w:tcW w:w="2232" w:type="dxa"/>
            <w:gridSpan w:val="2"/>
          </w:tcPr>
          <w:p w:rsidR="001F4457" w:rsidRPr="004D42AF" w:rsidRDefault="00291EB3" w:rsidP="00751E07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>Астамирова М.</w:t>
            </w: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78</w:t>
            </w:r>
          </w:p>
        </w:tc>
        <w:tc>
          <w:tcPr>
            <w:tcW w:w="5112" w:type="dxa"/>
          </w:tcPr>
          <w:p w:rsidR="001F4457" w:rsidRDefault="001F4457" w:rsidP="001F445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Викторина</w:t>
            </w:r>
          </w:p>
          <w:p w:rsidR="001F4457" w:rsidRDefault="001F4457" w:rsidP="001F445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«Символы родной державы»</w:t>
            </w:r>
          </w:p>
        </w:tc>
        <w:tc>
          <w:tcPr>
            <w:tcW w:w="2078" w:type="dxa"/>
            <w:gridSpan w:val="2"/>
          </w:tcPr>
          <w:p w:rsidR="001F4457" w:rsidRDefault="001F4457" w:rsidP="001F4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август</w:t>
            </w:r>
          </w:p>
          <w:p w:rsidR="001F4457" w:rsidRDefault="001F4457" w:rsidP="001F4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1F4457" w:rsidRDefault="001F4457" w:rsidP="001F4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  <w:gridSpan w:val="2"/>
          </w:tcPr>
          <w:p w:rsidR="001F4457" w:rsidRDefault="001F4457" w:rsidP="00751E07">
            <w:pPr>
              <w:rPr>
                <w:sz w:val="28"/>
                <w:szCs w:val="28"/>
              </w:rPr>
            </w:pPr>
          </w:p>
          <w:p w:rsidR="001F4457" w:rsidRDefault="001F4457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5112" w:type="dxa"/>
          </w:tcPr>
          <w:p w:rsidR="001F4457" w:rsidRPr="009F3891" w:rsidRDefault="001F4457" w:rsidP="001F44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3891">
              <w:rPr>
                <w:sz w:val="28"/>
                <w:szCs w:val="28"/>
              </w:rPr>
              <w:t>Выставка: «Один флаг – одна Россия»</w:t>
            </w:r>
          </w:p>
        </w:tc>
        <w:tc>
          <w:tcPr>
            <w:tcW w:w="2078" w:type="dxa"/>
            <w:gridSpan w:val="2"/>
          </w:tcPr>
          <w:p w:rsidR="001F4457" w:rsidRDefault="001F4457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а</w:t>
            </w:r>
            <w:r w:rsidRPr="009F5419">
              <w:rPr>
                <w:rFonts w:eastAsia="Calibri"/>
                <w:sz w:val="28"/>
                <w:szCs w:val="28"/>
                <w:shd w:val="clear" w:color="auto" w:fill="FFFFFF"/>
              </w:rPr>
              <w:t>вгуст</w:t>
            </w:r>
          </w:p>
          <w:p w:rsidR="001F4457" w:rsidRPr="009F5419" w:rsidRDefault="001F4457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12.08</w:t>
            </w:r>
          </w:p>
        </w:tc>
        <w:tc>
          <w:tcPr>
            <w:tcW w:w="2232" w:type="dxa"/>
            <w:gridSpan w:val="2"/>
          </w:tcPr>
          <w:p w:rsidR="001F4457" w:rsidRPr="00031A1A" w:rsidRDefault="001F4457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5112" w:type="dxa"/>
          </w:tcPr>
          <w:p w:rsidR="001F4457" w:rsidRPr="008772A1" w:rsidRDefault="001F4457" w:rsidP="001F44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772A1">
              <w:rPr>
                <w:sz w:val="28"/>
                <w:szCs w:val="28"/>
              </w:rPr>
              <w:t>«Гордо реет флаг России» - выставка</w:t>
            </w:r>
          </w:p>
        </w:tc>
        <w:tc>
          <w:tcPr>
            <w:tcW w:w="2078" w:type="dxa"/>
            <w:gridSpan w:val="2"/>
          </w:tcPr>
          <w:p w:rsidR="001F4457" w:rsidRDefault="00E42616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и</w:t>
            </w:r>
            <w:r w:rsidR="001F4457" w:rsidRPr="009F5419">
              <w:rPr>
                <w:rFonts w:eastAsia="Calibri"/>
                <w:sz w:val="28"/>
                <w:szCs w:val="28"/>
                <w:shd w:val="clear" w:color="auto" w:fill="FFFFFF"/>
              </w:rPr>
              <w:t>вгуст</w:t>
            </w:r>
          </w:p>
          <w:p w:rsidR="00E42616" w:rsidRPr="009F5419" w:rsidRDefault="00E42616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Филиал№7,  с.Валерик</w:t>
            </w:r>
          </w:p>
        </w:tc>
        <w:tc>
          <w:tcPr>
            <w:tcW w:w="2232" w:type="dxa"/>
            <w:gridSpan w:val="2"/>
          </w:tcPr>
          <w:p w:rsidR="001F4457" w:rsidRPr="00031A1A" w:rsidRDefault="001F4457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5112" w:type="dxa"/>
          </w:tcPr>
          <w:p w:rsidR="001F4457" w:rsidRPr="005777F7" w:rsidRDefault="001F4457" w:rsidP="001F44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5777F7">
              <w:rPr>
                <w:sz w:val="28"/>
                <w:szCs w:val="28"/>
              </w:rPr>
              <w:t>«Под флагом Родины моей»</w:t>
            </w:r>
          </w:p>
        </w:tc>
        <w:tc>
          <w:tcPr>
            <w:tcW w:w="2078" w:type="dxa"/>
            <w:gridSpan w:val="2"/>
          </w:tcPr>
          <w:p w:rsidR="001F4457" w:rsidRDefault="00560BC1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а</w:t>
            </w:r>
            <w:r w:rsidR="001F4457" w:rsidRPr="005777F7">
              <w:rPr>
                <w:rFonts w:eastAsia="Calibri"/>
                <w:sz w:val="28"/>
                <w:szCs w:val="28"/>
                <w:shd w:val="clear" w:color="auto" w:fill="FFFFFF"/>
              </w:rPr>
              <w:t>вгуст</w:t>
            </w:r>
          </w:p>
          <w:p w:rsidR="00560BC1" w:rsidRPr="005777F7" w:rsidRDefault="00560BC1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Филиал№8, с.Катар-Юрт</w:t>
            </w:r>
          </w:p>
        </w:tc>
        <w:tc>
          <w:tcPr>
            <w:tcW w:w="2232" w:type="dxa"/>
            <w:gridSpan w:val="2"/>
          </w:tcPr>
          <w:p w:rsidR="001F4457" w:rsidRPr="005777F7" w:rsidRDefault="001F4457" w:rsidP="00751E07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5777F7">
              <w:rPr>
                <w:rFonts w:eastAsia="Calibri"/>
                <w:sz w:val="28"/>
                <w:szCs w:val="28"/>
                <w:shd w:val="clear" w:color="auto" w:fill="FFFFFF"/>
              </w:rPr>
              <w:t>Хасанова А</w:t>
            </w: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5112" w:type="dxa"/>
          </w:tcPr>
          <w:p w:rsidR="001F4457" w:rsidRPr="001C6F2A" w:rsidRDefault="001F4457" w:rsidP="001F44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1C6F2A">
              <w:rPr>
                <w:sz w:val="28"/>
                <w:szCs w:val="28"/>
              </w:rPr>
              <w:t>Выставка: «Три цвета Родины»</w:t>
            </w:r>
          </w:p>
        </w:tc>
        <w:tc>
          <w:tcPr>
            <w:tcW w:w="2078" w:type="dxa"/>
            <w:gridSpan w:val="2"/>
          </w:tcPr>
          <w:p w:rsidR="001F4457" w:rsidRDefault="009A0444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а</w:t>
            </w:r>
            <w:r w:rsidR="001F4457" w:rsidRPr="009F5419">
              <w:rPr>
                <w:rFonts w:eastAsia="Calibri"/>
                <w:sz w:val="28"/>
                <w:szCs w:val="28"/>
                <w:shd w:val="clear" w:color="auto" w:fill="FFFFFF"/>
              </w:rPr>
              <w:t>вгуст</w:t>
            </w:r>
          </w:p>
          <w:p w:rsidR="009A0444" w:rsidRDefault="009A0444" w:rsidP="009A0444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Филиал№9,</w:t>
            </w:r>
          </w:p>
          <w:p w:rsidR="009A0444" w:rsidRPr="009F5419" w:rsidRDefault="009A0444" w:rsidP="009A0444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с.Хамби-Ирзи</w:t>
            </w:r>
          </w:p>
        </w:tc>
        <w:tc>
          <w:tcPr>
            <w:tcW w:w="2232" w:type="dxa"/>
            <w:gridSpan w:val="2"/>
          </w:tcPr>
          <w:p w:rsidR="001F4457" w:rsidRPr="00031A1A" w:rsidRDefault="001F4457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5112" w:type="dxa"/>
          </w:tcPr>
          <w:p w:rsidR="001F4457" w:rsidRPr="004D23F5" w:rsidRDefault="001F4457" w:rsidP="001F4457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921BD8">
              <w:rPr>
                <w:rFonts w:eastAsia="Calibri"/>
                <w:sz w:val="28"/>
                <w:szCs w:val="28"/>
              </w:rPr>
              <w:t xml:space="preserve">«Три цвета праздника» - </w:t>
            </w:r>
            <w:r w:rsidRPr="000F68E3">
              <w:rPr>
                <w:rFonts w:eastAsia="Calibri"/>
                <w:sz w:val="28"/>
                <w:szCs w:val="28"/>
              </w:rPr>
              <w:t>тематическая выставка</w:t>
            </w:r>
          </w:p>
        </w:tc>
        <w:tc>
          <w:tcPr>
            <w:tcW w:w="2078" w:type="dxa"/>
            <w:gridSpan w:val="2"/>
          </w:tcPr>
          <w:p w:rsidR="001F4457" w:rsidRDefault="00E42616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а</w:t>
            </w:r>
            <w:r w:rsidR="001F4457" w:rsidRPr="009F5419">
              <w:rPr>
                <w:rFonts w:eastAsia="Calibri"/>
                <w:sz w:val="28"/>
                <w:szCs w:val="28"/>
                <w:shd w:val="clear" w:color="auto" w:fill="FFFFFF"/>
              </w:rPr>
              <w:t>вгуст</w:t>
            </w:r>
          </w:p>
          <w:p w:rsidR="001F4457" w:rsidRPr="007862FC" w:rsidRDefault="00E42616" w:rsidP="001F4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№10,   с.Шаами-Юрт</w:t>
            </w:r>
          </w:p>
        </w:tc>
        <w:tc>
          <w:tcPr>
            <w:tcW w:w="2232" w:type="dxa"/>
            <w:gridSpan w:val="2"/>
          </w:tcPr>
          <w:p w:rsidR="001F4457" w:rsidRPr="00E92595" w:rsidRDefault="001F4457" w:rsidP="00751E07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E92595">
              <w:rPr>
                <w:sz w:val="28"/>
                <w:szCs w:val="28"/>
              </w:rPr>
              <w:t>Астамирова Б.</w:t>
            </w: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5112" w:type="dxa"/>
          </w:tcPr>
          <w:p w:rsidR="001F4457" w:rsidRPr="006A18A6" w:rsidRDefault="001F4457" w:rsidP="001F4457">
            <w:pPr>
              <w:rPr>
                <w:i/>
                <w:sz w:val="28"/>
                <w:szCs w:val="28"/>
              </w:rPr>
            </w:pPr>
            <w:r w:rsidRPr="006A18A6">
              <w:rPr>
                <w:sz w:val="28"/>
                <w:szCs w:val="28"/>
              </w:rPr>
              <w:t>Провести викторину</w:t>
            </w:r>
          </w:p>
          <w:p w:rsidR="001F4457" w:rsidRPr="008D105B" w:rsidRDefault="001F4457" w:rsidP="001F4457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6A18A6">
              <w:rPr>
                <w:sz w:val="28"/>
                <w:szCs w:val="28"/>
              </w:rPr>
              <w:t>«Триколор - моей страны»</w:t>
            </w:r>
          </w:p>
        </w:tc>
        <w:tc>
          <w:tcPr>
            <w:tcW w:w="2078" w:type="dxa"/>
            <w:gridSpan w:val="2"/>
          </w:tcPr>
          <w:p w:rsidR="001F4457" w:rsidRDefault="009A0444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а</w:t>
            </w:r>
            <w:r w:rsidR="001F4457" w:rsidRPr="009F5419">
              <w:rPr>
                <w:rFonts w:eastAsia="Calibri"/>
                <w:sz w:val="28"/>
                <w:szCs w:val="28"/>
                <w:shd w:val="clear" w:color="auto" w:fill="FFFFFF"/>
              </w:rPr>
              <w:t>вгуст</w:t>
            </w:r>
          </w:p>
          <w:p w:rsidR="009A0444" w:rsidRPr="009F5419" w:rsidRDefault="009A0444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Филиал №11,   с.Закан-Юрт</w:t>
            </w:r>
          </w:p>
        </w:tc>
        <w:tc>
          <w:tcPr>
            <w:tcW w:w="2232" w:type="dxa"/>
            <w:gridSpan w:val="2"/>
          </w:tcPr>
          <w:p w:rsidR="001F4457" w:rsidRPr="00031A1A" w:rsidRDefault="001F4457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3A5201">
              <w:rPr>
                <w:sz w:val="28"/>
                <w:szCs w:val="28"/>
              </w:rPr>
              <w:t>Ирисханова З.Р.</w:t>
            </w: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5112" w:type="dxa"/>
          </w:tcPr>
          <w:p w:rsidR="001F4457" w:rsidRPr="00271A54" w:rsidRDefault="000F68E3" w:rsidP="001F445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выставка: «</w:t>
            </w:r>
            <w:r w:rsidR="001F4457" w:rsidRPr="00271A54">
              <w:rPr>
                <w:sz w:val="28"/>
                <w:szCs w:val="28"/>
              </w:rPr>
              <w:t>Главный символ России».</w:t>
            </w:r>
          </w:p>
        </w:tc>
        <w:tc>
          <w:tcPr>
            <w:tcW w:w="2078" w:type="dxa"/>
            <w:gridSpan w:val="2"/>
          </w:tcPr>
          <w:p w:rsidR="001F4457" w:rsidRDefault="001F4457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Август</w:t>
            </w:r>
          </w:p>
          <w:p w:rsidR="001F4457" w:rsidRPr="009F5419" w:rsidRDefault="001F4457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</w:t>
            </w:r>
            <w:r w:rsidR="00C15FFA">
              <w:rPr>
                <w:rFonts w:eastAsia="Calibri"/>
                <w:sz w:val="28"/>
                <w:szCs w:val="28"/>
                <w:shd w:val="clear" w:color="auto" w:fill="FFFFFF"/>
              </w:rPr>
              <w:t>иал№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>12</w:t>
            </w:r>
            <w:r w:rsidR="00C15FFA">
              <w:rPr>
                <w:rFonts w:eastAsia="Calibri"/>
                <w:sz w:val="28"/>
                <w:szCs w:val="28"/>
                <w:shd w:val="clear" w:color="auto" w:fill="FFFFFF"/>
              </w:rPr>
              <w:t>, с.Кулары</w:t>
            </w:r>
          </w:p>
        </w:tc>
        <w:tc>
          <w:tcPr>
            <w:tcW w:w="2232" w:type="dxa"/>
            <w:gridSpan w:val="2"/>
          </w:tcPr>
          <w:p w:rsidR="001F4457" w:rsidRDefault="001F4457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  <w:p w:rsidR="001F4457" w:rsidRPr="00271A54" w:rsidRDefault="00291EB3" w:rsidP="00751E07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Сапарбиева М.</w:t>
            </w:r>
          </w:p>
        </w:tc>
      </w:tr>
      <w:tr w:rsidR="001F4457" w:rsidRPr="004D23F5" w:rsidTr="003B230C">
        <w:tc>
          <w:tcPr>
            <w:tcW w:w="10029" w:type="dxa"/>
            <w:gridSpan w:val="6"/>
          </w:tcPr>
          <w:p w:rsidR="001F4457" w:rsidRDefault="001F4457" w:rsidP="001F4457">
            <w:pPr>
              <w:jc w:val="center"/>
              <w:rPr>
                <w:b/>
                <w:iCs/>
                <w:sz w:val="28"/>
                <w:szCs w:val="28"/>
              </w:rPr>
            </w:pPr>
            <w:r w:rsidRPr="00B7232B">
              <w:rPr>
                <w:b/>
                <w:iCs/>
                <w:sz w:val="28"/>
                <w:szCs w:val="28"/>
              </w:rPr>
              <w:t>Ко дню солидарности в борьбе с терроризмом:</w:t>
            </w:r>
          </w:p>
          <w:p w:rsidR="0094617B" w:rsidRPr="004D23F5" w:rsidRDefault="0094617B" w:rsidP="001F4457">
            <w:pPr>
              <w:jc w:val="center"/>
              <w:rPr>
                <w:sz w:val="28"/>
              </w:rPr>
            </w:pP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5112" w:type="dxa"/>
          </w:tcPr>
          <w:p w:rsidR="001F4457" w:rsidRPr="00C3230B" w:rsidRDefault="001F4457" w:rsidP="001F44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C3230B">
              <w:rPr>
                <w:sz w:val="28"/>
                <w:szCs w:val="28"/>
              </w:rPr>
              <w:t>Урок безопасности</w:t>
            </w:r>
          </w:p>
          <w:p w:rsidR="001F4457" w:rsidRPr="009C62A5" w:rsidRDefault="001F4457" w:rsidP="001F4457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C3230B">
              <w:rPr>
                <w:sz w:val="28"/>
                <w:szCs w:val="28"/>
              </w:rPr>
              <w:t>«Мир против терроризма»</w:t>
            </w:r>
          </w:p>
        </w:tc>
        <w:tc>
          <w:tcPr>
            <w:tcW w:w="2078" w:type="dxa"/>
            <w:gridSpan w:val="2"/>
          </w:tcPr>
          <w:p w:rsidR="001F4457" w:rsidRDefault="001F4457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3 </w:t>
            </w:r>
            <w:r w:rsidRPr="009C62A5">
              <w:rPr>
                <w:rFonts w:eastAsia="Calibri"/>
                <w:sz w:val="28"/>
                <w:szCs w:val="28"/>
                <w:shd w:val="clear" w:color="auto" w:fill="FFFFFF"/>
              </w:rPr>
              <w:t>сентябрь</w:t>
            </w:r>
          </w:p>
          <w:p w:rsidR="001F4457" w:rsidRPr="009C62A5" w:rsidRDefault="001F4457" w:rsidP="001F4457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Ц</w:t>
            </w:r>
            <w:r w:rsidR="000F68E3">
              <w:rPr>
                <w:rFonts w:eastAsia="Calibri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2232" w:type="dxa"/>
            <w:gridSpan w:val="2"/>
          </w:tcPr>
          <w:p w:rsidR="001F4457" w:rsidRPr="009C62A5" w:rsidRDefault="001F4457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5112" w:type="dxa"/>
          </w:tcPr>
          <w:p w:rsidR="001F4457" w:rsidRPr="00345F8E" w:rsidRDefault="003B3751" w:rsidP="003B375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«Азбука безопасности» </w:t>
            </w:r>
            <w:r w:rsidR="001F4457" w:rsidRPr="00345F8E">
              <w:rPr>
                <w:rFonts w:eastAsia="Calibri"/>
                <w:sz w:val="28"/>
                <w:szCs w:val="28"/>
              </w:rPr>
              <w:t>-час информации</w:t>
            </w:r>
          </w:p>
          <w:p w:rsidR="001F4457" w:rsidRPr="00345F8E" w:rsidRDefault="001F4457" w:rsidP="001F445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:rsidR="001F4457" w:rsidRDefault="000F68E3" w:rsidP="001F445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</w:t>
            </w:r>
            <w:r w:rsidR="001F4457" w:rsidRPr="00345F8E">
              <w:rPr>
                <w:rFonts w:eastAsia="Calibri"/>
                <w:sz w:val="28"/>
                <w:szCs w:val="28"/>
                <w:shd w:val="clear" w:color="auto" w:fill="FFFFFF"/>
              </w:rPr>
              <w:t>ентябрь</w:t>
            </w:r>
          </w:p>
          <w:p w:rsidR="001F4457" w:rsidRPr="00345F8E" w:rsidRDefault="001F4457" w:rsidP="001F445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232" w:type="dxa"/>
            <w:gridSpan w:val="2"/>
          </w:tcPr>
          <w:p w:rsidR="001F4457" w:rsidRPr="00A12171" w:rsidRDefault="001F4457" w:rsidP="00751E07">
            <w:pPr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12171">
              <w:rPr>
                <w:rFonts w:eastAsia="Calibri"/>
                <w:sz w:val="28"/>
                <w:szCs w:val="28"/>
                <w:shd w:val="clear" w:color="auto" w:fill="FFFFFF"/>
              </w:rPr>
              <w:t>Галипова Р.</w:t>
            </w: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5112" w:type="dxa"/>
          </w:tcPr>
          <w:p w:rsidR="001F4457" w:rsidRPr="00F10E48" w:rsidRDefault="001F4457" w:rsidP="001F445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E74610">
              <w:rPr>
                <w:color w:val="1A1A1A"/>
                <w:sz w:val="28"/>
                <w:szCs w:val="28"/>
              </w:rPr>
              <w:t>Час памяти «Трагедия не должнаповториться»</w:t>
            </w:r>
          </w:p>
        </w:tc>
        <w:tc>
          <w:tcPr>
            <w:tcW w:w="2078" w:type="dxa"/>
            <w:gridSpan w:val="2"/>
          </w:tcPr>
          <w:p w:rsidR="001F4457" w:rsidRDefault="00C15FFA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</w:t>
            </w:r>
            <w:r w:rsidR="001F4457" w:rsidRPr="009F5419">
              <w:rPr>
                <w:rFonts w:eastAsia="Calibri"/>
                <w:sz w:val="28"/>
                <w:szCs w:val="28"/>
                <w:shd w:val="clear" w:color="auto" w:fill="FFFFFF"/>
              </w:rPr>
              <w:t>ентябрь</w:t>
            </w:r>
          </w:p>
          <w:p w:rsidR="00C15FFA" w:rsidRPr="00031A1A" w:rsidRDefault="00C15FFA" w:rsidP="001F4457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232" w:type="dxa"/>
            <w:gridSpan w:val="2"/>
          </w:tcPr>
          <w:p w:rsidR="001F4457" w:rsidRPr="00031A1A" w:rsidRDefault="001F4457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5112" w:type="dxa"/>
          </w:tcPr>
          <w:p w:rsidR="001F4457" w:rsidRPr="00E74610" w:rsidRDefault="001F4457" w:rsidP="001F445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«Толерантность – ответ экстремизму» - книжная выставка-обзор</w:t>
            </w:r>
          </w:p>
        </w:tc>
        <w:tc>
          <w:tcPr>
            <w:tcW w:w="2078" w:type="dxa"/>
            <w:gridSpan w:val="2"/>
          </w:tcPr>
          <w:p w:rsidR="001F4457" w:rsidRDefault="001F4457" w:rsidP="001F4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1F4457" w:rsidRDefault="001F4457" w:rsidP="001F4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1F4457" w:rsidRPr="0099483D" w:rsidRDefault="001F4457" w:rsidP="001F4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232" w:type="dxa"/>
            <w:gridSpan w:val="2"/>
          </w:tcPr>
          <w:p w:rsidR="001F4457" w:rsidRDefault="001F4457" w:rsidP="00751E07">
            <w:pPr>
              <w:rPr>
                <w:sz w:val="28"/>
                <w:szCs w:val="28"/>
              </w:rPr>
            </w:pPr>
          </w:p>
          <w:p w:rsidR="001F4457" w:rsidRPr="00977D07" w:rsidRDefault="001F4457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5112" w:type="dxa"/>
          </w:tcPr>
          <w:p w:rsidR="001F4457" w:rsidRPr="0006569B" w:rsidRDefault="001F4457" w:rsidP="001F44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06569B">
              <w:rPr>
                <w:sz w:val="28"/>
                <w:szCs w:val="28"/>
              </w:rPr>
              <w:t>Выставка: «Памяти жертвам террора»</w:t>
            </w:r>
          </w:p>
        </w:tc>
        <w:tc>
          <w:tcPr>
            <w:tcW w:w="2078" w:type="dxa"/>
            <w:gridSpan w:val="2"/>
          </w:tcPr>
          <w:p w:rsidR="001F4457" w:rsidRDefault="000F68E3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</w:t>
            </w:r>
            <w:r w:rsidR="001F4457" w:rsidRPr="009F5419">
              <w:rPr>
                <w:rFonts w:eastAsia="Calibri"/>
                <w:sz w:val="28"/>
                <w:szCs w:val="28"/>
                <w:shd w:val="clear" w:color="auto" w:fill="FFFFFF"/>
              </w:rPr>
              <w:t>ентябрь</w:t>
            </w:r>
          </w:p>
          <w:p w:rsidR="000F68E3" w:rsidRPr="00031A1A" w:rsidRDefault="000F68E3" w:rsidP="001F4457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lastRenderedPageBreak/>
              <w:t>Филиал№4, с.Новый-Шарой</w:t>
            </w:r>
          </w:p>
        </w:tc>
        <w:tc>
          <w:tcPr>
            <w:tcW w:w="2232" w:type="dxa"/>
            <w:gridSpan w:val="2"/>
          </w:tcPr>
          <w:p w:rsidR="001F4457" w:rsidRPr="0006569B" w:rsidRDefault="00291EB3" w:rsidP="00751E07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>Астамирова М.</w:t>
            </w: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91</w:t>
            </w:r>
          </w:p>
        </w:tc>
        <w:tc>
          <w:tcPr>
            <w:tcW w:w="5112" w:type="dxa"/>
          </w:tcPr>
          <w:p w:rsidR="001F4457" w:rsidRDefault="001F4457" w:rsidP="001F445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Беседа</w:t>
            </w:r>
          </w:p>
          <w:p w:rsidR="001F4457" w:rsidRDefault="001F4457" w:rsidP="001F445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«Нет террору»</w:t>
            </w:r>
          </w:p>
        </w:tc>
        <w:tc>
          <w:tcPr>
            <w:tcW w:w="2078" w:type="dxa"/>
            <w:gridSpan w:val="2"/>
          </w:tcPr>
          <w:p w:rsidR="001F4457" w:rsidRDefault="001F4457" w:rsidP="001F4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сентябрь</w:t>
            </w:r>
          </w:p>
          <w:p w:rsidR="001F4457" w:rsidRDefault="001F4457" w:rsidP="001F4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1F4457" w:rsidRDefault="001F4457" w:rsidP="001F4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  <w:gridSpan w:val="2"/>
          </w:tcPr>
          <w:p w:rsidR="001F4457" w:rsidRDefault="001F4457" w:rsidP="00751E07">
            <w:pPr>
              <w:rPr>
                <w:sz w:val="28"/>
                <w:szCs w:val="28"/>
              </w:rPr>
            </w:pPr>
          </w:p>
          <w:p w:rsidR="001F4457" w:rsidRDefault="001F4457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5112" w:type="dxa"/>
          </w:tcPr>
          <w:p w:rsidR="001F4457" w:rsidRPr="00D60B9C" w:rsidRDefault="001F4457" w:rsidP="001F44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D60B9C">
              <w:rPr>
                <w:sz w:val="28"/>
                <w:szCs w:val="28"/>
              </w:rPr>
              <w:t>Час информации: «Безопасность человека. Противодействие терроризму»</w:t>
            </w:r>
          </w:p>
        </w:tc>
        <w:tc>
          <w:tcPr>
            <w:tcW w:w="2078" w:type="dxa"/>
            <w:gridSpan w:val="2"/>
          </w:tcPr>
          <w:p w:rsidR="001F4457" w:rsidRDefault="001F4457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</w:t>
            </w:r>
            <w:r w:rsidRPr="009F5419">
              <w:rPr>
                <w:rFonts w:eastAsia="Calibri"/>
                <w:sz w:val="28"/>
                <w:szCs w:val="28"/>
                <w:shd w:val="clear" w:color="auto" w:fill="FFFFFF"/>
              </w:rPr>
              <w:t>ентябрь</w:t>
            </w:r>
          </w:p>
          <w:p w:rsidR="001F4457" w:rsidRPr="00031A1A" w:rsidRDefault="00C15FFA" w:rsidP="001F4457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sz w:val="28"/>
                <w:szCs w:val="28"/>
              </w:rPr>
              <w:t>Филиал №6, с.Янди</w:t>
            </w:r>
          </w:p>
        </w:tc>
        <w:tc>
          <w:tcPr>
            <w:tcW w:w="2232" w:type="dxa"/>
            <w:gridSpan w:val="2"/>
          </w:tcPr>
          <w:p w:rsidR="001F4457" w:rsidRPr="00031A1A" w:rsidRDefault="001F4457" w:rsidP="00751E07">
            <w:pPr>
              <w:shd w:val="clear" w:color="auto" w:fill="FFFFFF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9A668B" w:rsidRPr="004D23F5" w:rsidTr="003B230C">
        <w:tc>
          <w:tcPr>
            <w:tcW w:w="607" w:type="dxa"/>
          </w:tcPr>
          <w:p w:rsidR="001F4457" w:rsidRPr="004D23F5" w:rsidRDefault="00E42616" w:rsidP="001F4457">
            <w:pPr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5112" w:type="dxa"/>
          </w:tcPr>
          <w:p w:rsidR="001F4457" w:rsidRPr="008772A1" w:rsidRDefault="001F4457" w:rsidP="001F44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772A1">
              <w:rPr>
                <w:sz w:val="28"/>
                <w:szCs w:val="28"/>
              </w:rPr>
              <w:t>«Мы за мир на всей земле» - видеоролик</w:t>
            </w:r>
          </w:p>
        </w:tc>
        <w:tc>
          <w:tcPr>
            <w:tcW w:w="2078" w:type="dxa"/>
            <w:gridSpan w:val="2"/>
          </w:tcPr>
          <w:p w:rsidR="001F4457" w:rsidRDefault="001F4457" w:rsidP="001F44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F5419">
              <w:rPr>
                <w:rFonts w:eastAsia="Calibri"/>
                <w:sz w:val="28"/>
                <w:szCs w:val="28"/>
                <w:shd w:val="clear" w:color="auto" w:fill="FFFFFF"/>
              </w:rPr>
              <w:t>Сентябрь</w:t>
            </w:r>
          </w:p>
          <w:p w:rsidR="001F4457" w:rsidRPr="00031A1A" w:rsidRDefault="001F4457" w:rsidP="001F4457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Ф№7,Валерик</w:t>
            </w:r>
          </w:p>
        </w:tc>
        <w:tc>
          <w:tcPr>
            <w:tcW w:w="2232" w:type="dxa"/>
            <w:gridSpan w:val="2"/>
          </w:tcPr>
          <w:p w:rsidR="001F4457" w:rsidRPr="00031A1A" w:rsidRDefault="001F4457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9A668B" w:rsidRPr="004D23F5" w:rsidTr="003B230C">
        <w:tc>
          <w:tcPr>
            <w:tcW w:w="607" w:type="dxa"/>
          </w:tcPr>
          <w:p w:rsidR="00440E76" w:rsidRPr="004D23F5" w:rsidRDefault="00E42616" w:rsidP="00440E76">
            <w:pPr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5112" w:type="dxa"/>
          </w:tcPr>
          <w:p w:rsidR="00440E76" w:rsidRPr="005777F7" w:rsidRDefault="00440E76" w:rsidP="00440E76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5777F7">
              <w:rPr>
                <w:sz w:val="28"/>
                <w:szCs w:val="28"/>
              </w:rPr>
              <w:t>«Терроризм в  Паутине зла»</w:t>
            </w:r>
          </w:p>
        </w:tc>
        <w:tc>
          <w:tcPr>
            <w:tcW w:w="2078" w:type="dxa"/>
            <w:gridSpan w:val="2"/>
          </w:tcPr>
          <w:p w:rsidR="00440E76" w:rsidRDefault="00560BC1" w:rsidP="00440E76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</w:t>
            </w:r>
            <w:r w:rsidR="00440E76" w:rsidRPr="005777F7">
              <w:rPr>
                <w:rFonts w:eastAsia="Calibri"/>
                <w:sz w:val="28"/>
                <w:szCs w:val="28"/>
                <w:shd w:val="clear" w:color="auto" w:fill="FFFFFF"/>
              </w:rPr>
              <w:t>ентябрь</w:t>
            </w:r>
          </w:p>
          <w:p w:rsidR="00560BC1" w:rsidRPr="005777F7" w:rsidRDefault="00560BC1" w:rsidP="00440E76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Филиал№8, с.Катар-Юрт</w:t>
            </w:r>
          </w:p>
        </w:tc>
        <w:tc>
          <w:tcPr>
            <w:tcW w:w="2232" w:type="dxa"/>
            <w:gridSpan w:val="2"/>
          </w:tcPr>
          <w:p w:rsidR="00440E76" w:rsidRPr="005777F7" w:rsidRDefault="00440E76" w:rsidP="00751E07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5777F7">
              <w:rPr>
                <w:rFonts w:eastAsia="Calibri"/>
                <w:sz w:val="28"/>
                <w:szCs w:val="28"/>
                <w:shd w:val="clear" w:color="auto" w:fill="FFFFFF"/>
              </w:rPr>
              <w:t>Хасанова А</w:t>
            </w:r>
          </w:p>
        </w:tc>
      </w:tr>
      <w:tr w:rsidR="009A668B" w:rsidRPr="004D23F5" w:rsidTr="003B230C">
        <w:tc>
          <w:tcPr>
            <w:tcW w:w="607" w:type="dxa"/>
          </w:tcPr>
          <w:p w:rsidR="00440E76" w:rsidRPr="004D23F5" w:rsidRDefault="00E42616" w:rsidP="00440E76">
            <w:pPr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5112" w:type="dxa"/>
          </w:tcPr>
          <w:p w:rsidR="00440E76" w:rsidRPr="00AA1028" w:rsidRDefault="00440E76" w:rsidP="00440E76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AA1028">
              <w:rPr>
                <w:sz w:val="28"/>
                <w:szCs w:val="28"/>
              </w:rPr>
              <w:t>Час мужества: «День солидарности в борьбе с терроризмом»</w:t>
            </w:r>
          </w:p>
        </w:tc>
        <w:tc>
          <w:tcPr>
            <w:tcW w:w="2078" w:type="dxa"/>
            <w:gridSpan w:val="2"/>
          </w:tcPr>
          <w:p w:rsidR="00440E76" w:rsidRDefault="009A0444" w:rsidP="00440E76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</w:t>
            </w:r>
            <w:r w:rsidR="00440E76" w:rsidRPr="009F5419">
              <w:rPr>
                <w:rFonts w:eastAsia="Calibri"/>
                <w:sz w:val="28"/>
                <w:szCs w:val="28"/>
                <w:shd w:val="clear" w:color="auto" w:fill="FFFFFF"/>
              </w:rPr>
              <w:t>ентябрь</w:t>
            </w:r>
          </w:p>
          <w:p w:rsidR="009A0444" w:rsidRDefault="009A0444" w:rsidP="009A0444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Филиал№9,</w:t>
            </w:r>
          </w:p>
          <w:p w:rsidR="009A0444" w:rsidRPr="00031A1A" w:rsidRDefault="009A0444" w:rsidP="009A0444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с.Хамби-Ирзи</w:t>
            </w:r>
          </w:p>
        </w:tc>
        <w:tc>
          <w:tcPr>
            <w:tcW w:w="2232" w:type="dxa"/>
            <w:gridSpan w:val="2"/>
          </w:tcPr>
          <w:p w:rsidR="00440E76" w:rsidRPr="00031A1A" w:rsidRDefault="00440E76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440E76" w:rsidRPr="004D23F5" w:rsidTr="003B230C">
        <w:tc>
          <w:tcPr>
            <w:tcW w:w="10029" w:type="dxa"/>
            <w:gridSpan w:val="6"/>
          </w:tcPr>
          <w:p w:rsidR="00440E76" w:rsidRDefault="00440E76" w:rsidP="00440E76">
            <w:pPr>
              <w:jc w:val="center"/>
              <w:rPr>
                <w:b/>
                <w:sz w:val="28"/>
                <w:szCs w:val="28"/>
              </w:rPr>
            </w:pPr>
            <w:r w:rsidRPr="00B7232B">
              <w:rPr>
                <w:b/>
                <w:sz w:val="28"/>
                <w:szCs w:val="28"/>
              </w:rPr>
              <w:t xml:space="preserve"> День народного единства:</w:t>
            </w:r>
          </w:p>
          <w:p w:rsidR="0094617B" w:rsidRPr="004D23F5" w:rsidRDefault="0094617B" w:rsidP="00440E76">
            <w:pPr>
              <w:jc w:val="center"/>
              <w:rPr>
                <w:sz w:val="28"/>
              </w:rPr>
            </w:pPr>
          </w:p>
        </w:tc>
      </w:tr>
      <w:tr w:rsidR="009A668B" w:rsidRPr="004D23F5" w:rsidTr="003B230C">
        <w:tc>
          <w:tcPr>
            <w:tcW w:w="607" w:type="dxa"/>
          </w:tcPr>
          <w:p w:rsidR="00440E76" w:rsidRPr="004F455E" w:rsidRDefault="00D91972" w:rsidP="00440E76">
            <w:pPr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5112" w:type="dxa"/>
          </w:tcPr>
          <w:p w:rsidR="00440E76" w:rsidRDefault="00440E76" w:rsidP="00440E7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Патриотический час</w:t>
            </w:r>
          </w:p>
          <w:p w:rsidR="00440E76" w:rsidRPr="00C3230B" w:rsidRDefault="00440E76" w:rsidP="00440E76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C3230B">
              <w:rPr>
                <w:sz w:val="28"/>
                <w:szCs w:val="28"/>
              </w:rPr>
              <w:t>«Мы непобедимы, если мы едины»</w:t>
            </w:r>
          </w:p>
        </w:tc>
        <w:tc>
          <w:tcPr>
            <w:tcW w:w="2078" w:type="dxa"/>
            <w:gridSpan w:val="2"/>
          </w:tcPr>
          <w:p w:rsidR="00440E76" w:rsidRDefault="00440E76" w:rsidP="00440E76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2</w:t>
            </w:r>
            <w:r w:rsidRPr="009C62A5">
              <w:rPr>
                <w:rFonts w:eastAsia="Calibri"/>
                <w:sz w:val="28"/>
                <w:szCs w:val="28"/>
                <w:shd w:val="clear" w:color="auto" w:fill="FFFFFF"/>
              </w:rPr>
              <w:t>ноябрь</w:t>
            </w:r>
          </w:p>
          <w:p w:rsidR="00440E76" w:rsidRPr="009C62A5" w:rsidRDefault="00440E76" w:rsidP="00440E76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Ц</w:t>
            </w:r>
            <w:r w:rsidR="009A0444">
              <w:rPr>
                <w:rFonts w:eastAsia="Calibri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2232" w:type="dxa"/>
            <w:gridSpan w:val="2"/>
          </w:tcPr>
          <w:p w:rsidR="00440E76" w:rsidRPr="009C62A5" w:rsidRDefault="00440E76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751E07">
              <w:rPr>
                <w:sz w:val="28"/>
                <w:szCs w:val="28"/>
              </w:rPr>
              <w:t xml:space="preserve"> Л.</w:t>
            </w:r>
          </w:p>
        </w:tc>
      </w:tr>
      <w:tr w:rsidR="009A668B" w:rsidRPr="004D23F5" w:rsidTr="003B230C">
        <w:tc>
          <w:tcPr>
            <w:tcW w:w="607" w:type="dxa"/>
          </w:tcPr>
          <w:p w:rsidR="00440E76" w:rsidRPr="004D23F5" w:rsidRDefault="00D91972" w:rsidP="00440E76">
            <w:pPr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5112" w:type="dxa"/>
          </w:tcPr>
          <w:p w:rsidR="00440E76" w:rsidRPr="00345F8E" w:rsidRDefault="00440E76" w:rsidP="00440E76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345F8E">
              <w:rPr>
                <w:rFonts w:eastAsia="Calibri"/>
                <w:sz w:val="28"/>
                <w:szCs w:val="28"/>
              </w:rPr>
              <w:t>«В единстве наша сила»  - флеш- моб</w:t>
            </w:r>
          </w:p>
        </w:tc>
        <w:tc>
          <w:tcPr>
            <w:tcW w:w="2078" w:type="dxa"/>
            <w:gridSpan w:val="2"/>
          </w:tcPr>
          <w:p w:rsidR="00440E76" w:rsidRDefault="009A0444" w:rsidP="00440E76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н</w:t>
            </w:r>
            <w:r w:rsidR="00440E76" w:rsidRPr="00345F8E">
              <w:rPr>
                <w:rFonts w:eastAsia="Calibri"/>
                <w:sz w:val="28"/>
                <w:szCs w:val="28"/>
                <w:shd w:val="clear" w:color="auto" w:fill="FFFFFF"/>
              </w:rPr>
              <w:t>оябрь</w:t>
            </w:r>
          </w:p>
          <w:p w:rsidR="00440E76" w:rsidRPr="00345F8E" w:rsidRDefault="00440E76" w:rsidP="00440E76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232" w:type="dxa"/>
            <w:gridSpan w:val="2"/>
          </w:tcPr>
          <w:p w:rsidR="00440E76" w:rsidRPr="00A12171" w:rsidRDefault="00440E76" w:rsidP="00751E07">
            <w:pPr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12171">
              <w:rPr>
                <w:rFonts w:eastAsia="Calibri"/>
                <w:sz w:val="28"/>
                <w:szCs w:val="28"/>
                <w:shd w:val="clear" w:color="auto" w:fill="FFFFFF"/>
              </w:rPr>
              <w:t>Укаев И.</w:t>
            </w:r>
          </w:p>
        </w:tc>
      </w:tr>
      <w:tr w:rsidR="009A668B" w:rsidRPr="004D23F5" w:rsidTr="003B230C">
        <w:tc>
          <w:tcPr>
            <w:tcW w:w="607" w:type="dxa"/>
          </w:tcPr>
          <w:p w:rsidR="00440E76" w:rsidRPr="004D23F5" w:rsidRDefault="00D91972" w:rsidP="00440E76">
            <w:pPr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5112" w:type="dxa"/>
          </w:tcPr>
          <w:p w:rsidR="00440E76" w:rsidRPr="00A97CE5" w:rsidRDefault="00440E76" w:rsidP="00440E7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«За мир между народами»</w:t>
            </w:r>
          </w:p>
        </w:tc>
        <w:tc>
          <w:tcPr>
            <w:tcW w:w="2078" w:type="dxa"/>
            <w:gridSpan w:val="2"/>
          </w:tcPr>
          <w:p w:rsidR="00440E76" w:rsidRDefault="00440E76" w:rsidP="00440E76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F5419">
              <w:rPr>
                <w:rFonts w:eastAsia="Calibri"/>
                <w:sz w:val="28"/>
                <w:szCs w:val="28"/>
                <w:shd w:val="clear" w:color="auto" w:fill="FFFFFF"/>
              </w:rPr>
              <w:t>Ноябрь</w:t>
            </w:r>
          </w:p>
          <w:p w:rsidR="00440E76" w:rsidRPr="009F5419" w:rsidRDefault="009A6E54" w:rsidP="00440E76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sz w:val="28"/>
                <w:szCs w:val="28"/>
              </w:rPr>
              <w:t>Филиал №1, с.Ачхой-Мартан</w:t>
            </w:r>
          </w:p>
        </w:tc>
        <w:tc>
          <w:tcPr>
            <w:tcW w:w="2232" w:type="dxa"/>
            <w:gridSpan w:val="2"/>
          </w:tcPr>
          <w:p w:rsidR="00440E76" w:rsidRPr="00031A1A" w:rsidRDefault="00440E76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9A668B" w:rsidRPr="004D23F5" w:rsidTr="003B230C">
        <w:tc>
          <w:tcPr>
            <w:tcW w:w="607" w:type="dxa"/>
          </w:tcPr>
          <w:p w:rsidR="00440E76" w:rsidRPr="004D23F5" w:rsidRDefault="00D91972" w:rsidP="00440E76">
            <w:pPr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5112" w:type="dxa"/>
          </w:tcPr>
          <w:p w:rsidR="00440E76" w:rsidRDefault="00440E76" w:rsidP="00440E76">
            <w:pPr>
              <w:pStyle w:val="a3"/>
              <w:spacing w:line="276" w:lineRule="auto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Час истории</w:t>
            </w:r>
          </w:p>
          <w:p w:rsidR="00440E76" w:rsidRPr="0033380F" w:rsidRDefault="00440E76" w:rsidP="00440E76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33380F">
              <w:rPr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Pr="0033380F">
              <w:rPr>
                <w:bCs/>
                <w:color w:val="333333"/>
                <w:sz w:val="28"/>
                <w:szCs w:val="28"/>
                <w:shd w:val="clear" w:color="auto" w:fill="FFFFFF"/>
              </w:rPr>
              <w:t>День</w:t>
            </w:r>
            <w:r w:rsidRPr="0033380F">
              <w:rPr>
                <w:color w:val="333333"/>
                <w:sz w:val="28"/>
                <w:szCs w:val="28"/>
                <w:shd w:val="clear" w:color="auto" w:fill="FFFFFF"/>
              </w:rPr>
              <w:t>, который нас объединяет»</w:t>
            </w:r>
          </w:p>
        </w:tc>
        <w:tc>
          <w:tcPr>
            <w:tcW w:w="2078" w:type="dxa"/>
            <w:gridSpan w:val="2"/>
          </w:tcPr>
          <w:p w:rsidR="00440E76" w:rsidRDefault="00C15FFA" w:rsidP="00440E76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н</w:t>
            </w:r>
            <w:r w:rsidR="00440E76" w:rsidRPr="009F5419">
              <w:rPr>
                <w:rFonts w:eastAsia="Calibri"/>
                <w:sz w:val="28"/>
                <w:szCs w:val="28"/>
                <w:shd w:val="clear" w:color="auto" w:fill="FFFFFF"/>
              </w:rPr>
              <w:t>оябрь</w:t>
            </w:r>
          </w:p>
          <w:p w:rsidR="00C15FFA" w:rsidRPr="009F5419" w:rsidRDefault="00C15FFA" w:rsidP="00440E76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232" w:type="dxa"/>
            <w:gridSpan w:val="2"/>
          </w:tcPr>
          <w:p w:rsidR="00440E76" w:rsidRPr="00031A1A" w:rsidRDefault="00440E76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9A668B" w:rsidRPr="004D23F5" w:rsidTr="003B230C">
        <w:tc>
          <w:tcPr>
            <w:tcW w:w="607" w:type="dxa"/>
          </w:tcPr>
          <w:p w:rsidR="00440E76" w:rsidRPr="009A668B" w:rsidRDefault="00D91972" w:rsidP="00440E76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100</w:t>
            </w:r>
          </w:p>
        </w:tc>
        <w:tc>
          <w:tcPr>
            <w:tcW w:w="5112" w:type="dxa"/>
          </w:tcPr>
          <w:p w:rsidR="00440E76" w:rsidRDefault="00440E76" w:rsidP="00440E76">
            <w:pPr>
              <w:pStyle w:val="a3"/>
              <w:spacing w:line="276" w:lineRule="auto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«Сила России в единстве!» - книжная выставка</w:t>
            </w:r>
          </w:p>
        </w:tc>
        <w:tc>
          <w:tcPr>
            <w:tcW w:w="2078" w:type="dxa"/>
            <w:gridSpan w:val="2"/>
          </w:tcPr>
          <w:p w:rsidR="00440E76" w:rsidRDefault="00440E76" w:rsidP="00440E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ноябрь</w:t>
            </w:r>
          </w:p>
          <w:p w:rsidR="00440E76" w:rsidRDefault="00440E76" w:rsidP="00440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440E76" w:rsidRPr="0099483D" w:rsidRDefault="00440E76" w:rsidP="00440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232" w:type="dxa"/>
            <w:gridSpan w:val="2"/>
          </w:tcPr>
          <w:p w:rsidR="00440E76" w:rsidRDefault="00440E76" w:rsidP="00751E07">
            <w:pPr>
              <w:rPr>
                <w:sz w:val="28"/>
                <w:szCs w:val="28"/>
              </w:rPr>
            </w:pPr>
          </w:p>
          <w:p w:rsidR="00440E76" w:rsidRPr="00977D07" w:rsidRDefault="00440E76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9A668B" w:rsidRPr="004D23F5" w:rsidTr="003B230C">
        <w:tc>
          <w:tcPr>
            <w:tcW w:w="607" w:type="dxa"/>
          </w:tcPr>
          <w:p w:rsidR="00440E76" w:rsidRPr="009A668B" w:rsidRDefault="00D91972" w:rsidP="00440E76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101</w:t>
            </w:r>
          </w:p>
        </w:tc>
        <w:tc>
          <w:tcPr>
            <w:tcW w:w="5112" w:type="dxa"/>
          </w:tcPr>
          <w:p w:rsidR="00440E76" w:rsidRDefault="00440E76" w:rsidP="00440E76">
            <w:pPr>
              <w:pStyle w:val="a3"/>
              <w:spacing w:line="276" w:lineRule="auto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Выставка</w:t>
            </w:r>
          </w:p>
          <w:p w:rsidR="00440E76" w:rsidRDefault="00440E76" w:rsidP="00440E76">
            <w:pPr>
              <w:pStyle w:val="a3"/>
              <w:spacing w:line="276" w:lineRule="auto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«Сила в единстве народа»</w:t>
            </w:r>
          </w:p>
        </w:tc>
        <w:tc>
          <w:tcPr>
            <w:tcW w:w="2078" w:type="dxa"/>
            <w:gridSpan w:val="2"/>
          </w:tcPr>
          <w:p w:rsidR="00440E76" w:rsidRDefault="00440E76" w:rsidP="00440E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ноябрь</w:t>
            </w:r>
          </w:p>
          <w:p w:rsidR="00440E76" w:rsidRDefault="00440E76" w:rsidP="00440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440E76" w:rsidRDefault="00440E76" w:rsidP="00440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  <w:gridSpan w:val="2"/>
          </w:tcPr>
          <w:p w:rsidR="00440E76" w:rsidRDefault="00440E76" w:rsidP="00751E07">
            <w:pPr>
              <w:rPr>
                <w:sz w:val="28"/>
                <w:szCs w:val="28"/>
              </w:rPr>
            </w:pPr>
          </w:p>
          <w:p w:rsidR="00440E76" w:rsidRDefault="00440E76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9A668B" w:rsidRPr="004D23F5" w:rsidTr="003B230C">
        <w:tc>
          <w:tcPr>
            <w:tcW w:w="607" w:type="dxa"/>
          </w:tcPr>
          <w:p w:rsidR="00440E76" w:rsidRPr="009A668B" w:rsidRDefault="00D91972" w:rsidP="00440E76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102</w:t>
            </w:r>
          </w:p>
        </w:tc>
        <w:tc>
          <w:tcPr>
            <w:tcW w:w="5112" w:type="dxa"/>
          </w:tcPr>
          <w:p w:rsidR="00440E76" w:rsidRPr="006F4C2E" w:rsidRDefault="00440E76" w:rsidP="00440E76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F4C2E">
              <w:rPr>
                <w:sz w:val="28"/>
                <w:szCs w:val="28"/>
              </w:rPr>
              <w:t>Патриотический час: «Единство в нас»</w:t>
            </w:r>
          </w:p>
        </w:tc>
        <w:tc>
          <w:tcPr>
            <w:tcW w:w="2078" w:type="dxa"/>
            <w:gridSpan w:val="2"/>
          </w:tcPr>
          <w:p w:rsidR="00440E76" w:rsidRDefault="00440E76" w:rsidP="00440E76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н</w:t>
            </w:r>
            <w:r w:rsidRPr="009F5419">
              <w:rPr>
                <w:rFonts w:eastAsia="Calibri"/>
                <w:sz w:val="28"/>
                <w:szCs w:val="28"/>
                <w:shd w:val="clear" w:color="auto" w:fill="FFFFFF"/>
              </w:rPr>
              <w:t>оябрь</w:t>
            </w:r>
          </w:p>
          <w:p w:rsidR="00756E86" w:rsidRDefault="00756E86" w:rsidP="00440E76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филиал№6,</w:t>
            </w:r>
          </w:p>
          <w:p w:rsidR="00440E76" w:rsidRPr="009F5419" w:rsidRDefault="00756E86" w:rsidP="00440E76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с.Янди</w:t>
            </w:r>
          </w:p>
        </w:tc>
        <w:tc>
          <w:tcPr>
            <w:tcW w:w="2232" w:type="dxa"/>
            <w:gridSpan w:val="2"/>
          </w:tcPr>
          <w:p w:rsidR="00440E76" w:rsidRPr="00031A1A" w:rsidRDefault="00440E76" w:rsidP="00751E07">
            <w:pPr>
              <w:shd w:val="clear" w:color="auto" w:fill="FFFFFF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9A668B" w:rsidRPr="004D23F5" w:rsidTr="003B230C">
        <w:tc>
          <w:tcPr>
            <w:tcW w:w="607" w:type="dxa"/>
          </w:tcPr>
          <w:p w:rsidR="00440E76" w:rsidRPr="009A668B" w:rsidRDefault="00D91972" w:rsidP="00440E76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103</w:t>
            </w:r>
          </w:p>
        </w:tc>
        <w:tc>
          <w:tcPr>
            <w:tcW w:w="5112" w:type="dxa"/>
          </w:tcPr>
          <w:p w:rsidR="00440E76" w:rsidRPr="008772A1" w:rsidRDefault="00440E76" w:rsidP="00440E76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772A1">
              <w:rPr>
                <w:sz w:val="28"/>
                <w:szCs w:val="28"/>
              </w:rPr>
              <w:t>Квест – игра «Чечня и Россия едины»</w:t>
            </w:r>
          </w:p>
        </w:tc>
        <w:tc>
          <w:tcPr>
            <w:tcW w:w="2078" w:type="dxa"/>
            <w:gridSpan w:val="2"/>
          </w:tcPr>
          <w:p w:rsidR="00440E76" w:rsidRDefault="00E42616" w:rsidP="00440E76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н</w:t>
            </w:r>
            <w:r w:rsidR="00440E76" w:rsidRPr="009F5419">
              <w:rPr>
                <w:rFonts w:eastAsia="Calibri"/>
                <w:sz w:val="28"/>
                <w:szCs w:val="28"/>
                <w:shd w:val="clear" w:color="auto" w:fill="FFFFFF"/>
              </w:rPr>
              <w:t>оябрь</w:t>
            </w:r>
          </w:p>
          <w:p w:rsidR="00E42616" w:rsidRPr="009F5419" w:rsidRDefault="00E42616" w:rsidP="00440E76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lastRenderedPageBreak/>
              <w:t>Филиал№7,  с.Валерик</w:t>
            </w:r>
          </w:p>
        </w:tc>
        <w:tc>
          <w:tcPr>
            <w:tcW w:w="2232" w:type="dxa"/>
            <w:gridSpan w:val="2"/>
          </w:tcPr>
          <w:p w:rsidR="00440E76" w:rsidRPr="00031A1A" w:rsidRDefault="00440E76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CB5FA4">
              <w:rPr>
                <w:sz w:val="28"/>
                <w:szCs w:val="28"/>
              </w:rPr>
              <w:lastRenderedPageBreak/>
              <w:t>Ибрагимова Х.</w:t>
            </w:r>
          </w:p>
        </w:tc>
      </w:tr>
      <w:tr w:rsidR="009A668B" w:rsidRPr="004D23F5" w:rsidTr="003B230C">
        <w:tc>
          <w:tcPr>
            <w:tcW w:w="607" w:type="dxa"/>
          </w:tcPr>
          <w:p w:rsidR="003F6B6E" w:rsidRPr="009A668B" w:rsidRDefault="00D91972" w:rsidP="003F6B6E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lastRenderedPageBreak/>
              <w:t>104</w:t>
            </w:r>
          </w:p>
        </w:tc>
        <w:tc>
          <w:tcPr>
            <w:tcW w:w="5112" w:type="dxa"/>
          </w:tcPr>
          <w:p w:rsidR="003F6B6E" w:rsidRPr="005777F7" w:rsidRDefault="003F6B6E" w:rsidP="003F6B6E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5777F7">
              <w:rPr>
                <w:sz w:val="28"/>
                <w:szCs w:val="28"/>
              </w:rPr>
              <w:t>Выставка: «Сила России-в единстве народов»</w:t>
            </w:r>
          </w:p>
        </w:tc>
        <w:tc>
          <w:tcPr>
            <w:tcW w:w="2078" w:type="dxa"/>
            <w:gridSpan w:val="2"/>
          </w:tcPr>
          <w:p w:rsidR="003F6B6E" w:rsidRDefault="00560BC1" w:rsidP="003F6B6E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н</w:t>
            </w:r>
            <w:r w:rsidR="003F6B6E" w:rsidRPr="005777F7">
              <w:rPr>
                <w:rFonts w:eastAsia="Calibri"/>
                <w:sz w:val="28"/>
                <w:szCs w:val="28"/>
                <w:shd w:val="clear" w:color="auto" w:fill="FFFFFF"/>
              </w:rPr>
              <w:t>оябрь</w:t>
            </w:r>
          </w:p>
          <w:p w:rsidR="00560BC1" w:rsidRPr="005777F7" w:rsidRDefault="00560BC1" w:rsidP="003F6B6E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Филиал№8, с.Катар-Юрт</w:t>
            </w:r>
          </w:p>
        </w:tc>
        <w:tc>
          <w:tcPr>
            <w:tcW w:w="2232" w:type="dxa"/>
            <w:gridSpan w:val="2"/>
          </w:tcPr>
          <w:p w:rsidR="003F6B6E" w:rsidRPr="005777F7" w:rsidRDefault="003F6B6E" w:rsidP="00751E07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5777F7">
              <w:rPr>
                <w:rFonts w:eastAsia="Calibri"/>
                <w:sz w:val="28"/>
                <w:szCs w:val="28"/>
                <w:shd w:val="clear" w:color="auto" w:fill="FFFFFF"/>
              </w:rPr>
              <w:t>Хасанова А</w:t>
            </w:r>
          </w:p>
        </w:tc>
      </w:tr>
      <w:tr w:rsidR="009A668B" w:rsidRPr="004D23F5" w:rsidTr="003B230C">
        <w:tc>
          <w:tcPr>
            <w:tcW w:w="607" w:type="dxa"/>
          </w:tcPr>
          <w:p w:rsidR="003F6B6E" w:rsidRPr="009A668B" w:rsidRDefault="00D91972" w:rsidP="003F6B6E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105</w:t>
            </w:r>
          </w:p>
        </w:tc>
        <w:tc>
          <w:tcPr>
            <w:tcW w:w="5112" w:type="dxa"/>
          </w:tcPr>
          <w:p w:rsidR="003F6B6E" w:rsidRPr="00437E5B" w:rsidRDefault="003F6B6E" w:rsidP="003F6B6E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437E5B">
              <w:rPr>
                <w:sz w:val="28"/>
                <w:szCs w:val="28"/>
              </w:rPr>
              <w:t>Книжная выставка: «Будем жить в единстве дружном»</w:t>
            </w:r>
          </w:p>
        </w:tc>
        <w:tc>
          <w:tcPr>
            <w:tcW w:w="2078" w:type="dxa"/>
            <w:gridSpan w:val="2"/>
          </w:tcPr>
          <w:p w:rsidR="003F6B6E" w:rsidRDefault="009A0444" w:rsidP="003F6B6E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н</w:t>
            </w:r>
            <w:r w:rsidR="003F6B6E" w:rsidRPr="009F5419">
              <w:rPr>
                <w:rFonts w:eastAsia="Calibri"/>
                <w:sz w:val="28"/>
                <w:szCs w:val="28"/>
                <w:shd w:val="clear" w:color="auto" w:fill="FFFFFF"/>
              </w:rPr>
              <w:t>оябрь</w:t>
            </w:r>
          </w:p>
          <w:p w:rsidR="009A0444" w:rsidRDefault="009A0444" w:rsidP="009A0444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Филиал№9,</w:t>
            </w:r>
          </w:p>
          <w:p w:rsidR="009A0444" w:rsidRPr="009F5419" w:rsidRDefault="009A0444" w:rsidP="009A0444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с.Хамби-Ирзи</w:t>
            </w:r>
          </w:p>
        </w:tc>
        <w:tc>
          <w:tcPr>
            <w:tcW w:w="2232" w:type="dxa"/>
            <w:gridSpan w:val="2"/>
          </w:tcPr>
          <w:p w:rsidR="003F6B6E" w:rsidRPr="00031A1A" w:rsidRDefault="003F6B6E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9A668B" w:rsidRPr="004D23F5" w:rsidTr="003B230C">
        <w:tc>
          <w:tcPr>
            <w:tcW w:w="607" w:type="dxa"/>
          </w:tcPr>
          <w:p w:rsidR="003F6B6E" w:rsidRPr="009A668B" w:rsidRDefault="00D91972" w:rsidP="003F6B6E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106</w:t>
            </w:r>
          </w:p>
        </w:tc>
        <w:tc>
          <w:tcPr>
            <w:tcW w:w="5112" w:type="dxa"/>
          </w:tcPr>
          <w:p w:rsidR="003F6B6E" w:rsidRPr="004D23F5" w:rsidRDefault="003F6B6E" w:rsidP="003F6B6E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921BD8">
              <w:rPr>
                <w:rFonts w:eastAsia="Calibri"/>
                <w:sz w:val="28"/>
                <w:szCs w:val="28"/>
              </w:rPr>
              <w:t>«В мире друг с другом, как добрые соседи</w:t>
            </w:r>
            <w:r w:rsidRPr="00921BD8">
              <w:rPr>
                <w:color w:val="000000"/>
                <w:sz w:val="28"/>
                <w:szCs w:val="28"/>
              </w:rPr>
              <w:t xml:space="preserve">»- </w:t>
            </w:r>
            <w:r w:rsidRPr="000F68E3">
              <w:rPr>
                <w:color w:val="000000"/>
                <w:sz w:val="28"/>
                <w:szCs w:val="28"/>
              </w:rPr>
              <w:t>познавательный час</w:t>
            </w:r>
          </w:p>
        </w:tc>
        <w:tc>
          <w:tcPr>
            <w:tcW w:w="2078" w:type="dxa"/>
            <w:gridSpan w:val="2"/>
          </w:tcPr>
          <w:p w:rsidR="003F6B6E" w:rsidRDefault="00E42616" w:rsidP="003F6B6E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н</w:t>
            </w:r>
            <w:r w:rsidR="003F6B6E" w:rsidRPr="009F5419">
              <w:rPr>
                <w:rFonts w:eastAsia="Calibri"/>
                <w:sz w:val="28"/>
                <w:szCs w:val="28"/>
                <w:shd w:val="clear" w:color="auto" w:fill="FFFFFF"/>
              </w:rPr>
              <w:t>оябрь</w:t>
            </w:r>
          </w:p>
          <w:p w:rsidR="003F6B6E" w:rsidRPr="007862FC" w:rsidRDefault="00E42616" w:rsidP="003F6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№10,   с.Шаами-Юрт</w:t>
            </w:r>
          </w:p>
        </w:tc>
        <w:tc>
          <w:tcPr>
            <w:tcW w:w="2232" w:type="dxa"/>
            <w:gridSpan w:val="2"/>
          </w:tcPr>
          <w:p w:rsidR="003F6B6E" w:rsidRPr="00E92595" w:rsidRDefault="003F6B6E" w:rsidP="00751E07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E92595">
              <w:rPr>
                <w:sz w:val="28"/>
                <w:szCs w:val="28"/>
              </w:rPr>
              <w:t>Астамирова Б.</w:t>
            </w:r>
          </w:p>
        </w:tc>
      </w:tr>
      <w:tr w:rsidR="009A668B" w:rsidRPr="004D23F5" w:rsidTr="003B230C">
        <w:tc>
          <w:tcPr>
            <w:tcW w:w="607" w:type="dxa"/>
          </w:tcPr>
          <w:p w:rsidR="003F6B6E" w:rsidRPr="009A668B" w:rsidRDefault="00D91972" w:rsidP="003F6B6E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107</w:t>
            </w:r>
          </w:p>
        </w:tc>
        <w:tc>
          <w:tcPr>
            <w:tcW w:w="5112" w:type="dxa"/>
          </w:tcPr>
          <w:p w:rsidR="003F6B6E" w:rsidRPr="00921CBE" w:rsidRDefault="003F6B6E" w:rsidP="003F6B6E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21CBE">
              <w:rPr>
                <w:sz w:val="28"/>
                <w:szCs w:val="28"/>
              </w:rPr>
              <w:t xml:space="preserve">«В единстве мы сильны!»                                             </w:t>
            </w:r>
          </w:p>
        </w:tc>
        <w:tc>
          <w:tcPr>
            <w:tcW w:w="2078" w:type="dxa"/>
            <w:gridSpan w:val="2"/>
          </w:tcPr>
          <w:p w:rsidR="003F6B6E" w:rsidRDefault="009A0444" w:rsidP="003F6B6E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н</w:t>
            </w:r>
            <w:r w:rsidR="003F6B6E" w:rsidRPr="009F5419">
              <w:rPr>
                <w:rFonts w:eastAsia="Calibri"/>
                <w:sz w:val="28"/>
                <w:szCs w:val="28"/>
                <w:shd w:val="clear" w:color="auto" w:fill="FFFFFF"/>
              </w:rPr>
              <w:t>оябрь</w:t>
            </w:r>
          </w:p>
          <w:p w:rsidR="009A0444" w:rsidRPr="009F5419" w:rsidRDefault="009A0444" w:rsidP="003F6B6E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Филиал №11,   с.Закан-Юрт</w:t>
            </w:r>
          </w:p>
        </w:tc>
        <w:tc>
          <w:tcPr>
            <w:tcW w:w="2232" w:type="dxa"/>
            <w:gridSpan w:val="2"/>
          </w:tcPr>
          <w:p w:rsidR="003F6B6E" w:rsidRPr="00031A1A" w:rsidRDefault="003F6B6E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</w:p>
        </w:tc>
      </w:tr>
      <w:tr w:rsidR="009A668B" w:rsidRPr="004D23F5" w:rsidTr="003B230C">
        <w:tc>
          <w:tcPr>
            <w:tcW w:w="607" w:type="dxa"/>
          </w:tcPr>
          <w:p w:rsidR="003F6B6E" w:rsidRPr="009A668B" w:rsidRDefault="00D91972" w:rsidP="003F6B6E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108</w:t>
            </w:r>
          </w:p>
        </w:tc>
        <w:tc>
          <w:tcPr>
            <w:tcW w:w="5112" w:type="dxa"/>
          </w:tcPr>
          <w:p w:rsidR="003F6B6E" w:rsidRPr="004C202A" w:rsidRDefault="003F6B6E" w:rsidP="003F6B6E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4C202A">
              <w:rPr>
                <w:sz w:val="28"/>
                <w:szCs w:val="28"/>
              </w:rPr>
              <w:t>Беседа: « Единством Россия сильна»</w:t>
            </w:r>
          </w:p>
        </w:tc>
        <w:tc>
          <w:tcPr>
            <w:tcW w:w="2078" w:type="dxa"/>
            <w:gridSpan w:val="2"/>
          </w:tcPr>
          <w:p w:rsidR="003F6B6E" w:rsidRDefault="009A0444" w:rsidP="009A0444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н</w:t>
            </w:r>
            <w:r w:rsidR="003F6B6E" w:rsidRPr="009F5419">
              <w:rPr>
                <w:rFonts w:eastAsia="Calibri"/>
                <w:sz w:val="28"/>
                <w:szCs w:val="28"/>
                <w:shd w:val="clear" w:color="auto" w:fill="FFFFFF"/>
              </w:rPr>
              <w:t>оябрь</w:t>
            </w:r>
          </w:p>
          <w:p w:rsidR="003F6B6E" w:rsidRPr="009F5419" w:rsidRDefault="003F6B6E" w:rsidP="009A0444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</w:t>
            </w:r>
            <w:r w:rsidR="009A0444">
              <w:rPr>
                <w:rFonts w:eastAsia="Calibri"/>
                <w:sz w:val="28"/>
                <w:szCs w:val="28"/>
                <w:shd w:val="clear" w:color="auto" w:fill="FFFFFF"/>
              </w:rPr>
              <w:t>иал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№12</w:t>
            </w:r>
            <w:r w:rsidR="009A0444">
              <w:rPr>
                <w:rFonts w:eastAsia="Calibri"/>
                <w:sz w:val="28"/>
                <w:szCs w:val="28"/>
                <w:shd w:val="clear" w:color="auto" w:fill="FFFFFF"/>
              </w:rPr>
              <w:t>, с.Кулары</w:t>
            </w:r>
          </w:p>
        </w:tc>
        <w:tc>
          <w:tcPr>
            <w:tcW w:w="2232" w:type="dxa"/>
            <w:gridSpan w:val="2"/>
          </w:tcPr>
          <w:p w:rsidR="003F6B6E" w:rsidRDefault="003F6B6E" w:rsidP="003F6B6E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  <w:p w:rsidR="003F6B6E" w:rsidRPr="004C202A" w:rsidRDefault="00291EB3" w:rsidP="003F6B6E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Сапарбиева М.</w:t>
            </w:r>
          </w:p>
        </w:tc>
      </w:tr>
      <w:tr w:rsidR="003F6B6E" w:rsidRPr="004D23F5" w:rsidTr="003B230C">
        <w:tc>
          <w:tcPr>
            <w:tcW w:w="10029" w:type="dxa"/>
            <w:gridSpan w:val="6"/>
          </w:tcPr>
          <w:p w:rsidR="003F6B6E" w:rsidRDefault="003F6B6E" w:rsidP="003F6B6E">
            <w:pPr>
              <w:jc w:val="center"/>
              <w:rPr>
                <w:b/>
                <w:sz w:val="28"/>
                <w:szCs w:val="28"/>
              </w:rPr>
            </w:pPr>
            <w:r w:rsidRPr="00B7232B">
              <w:rPr>
                <w:b/>
                <w:sz w:val="28"/>
                <w:szCs w:val="28"/>
              </w:rPr>
              <w:t xml:space="preserve"> Ко дню сотрудников органов внутренних дел:</w:t>
            </w:r>
          </w:p>
          <w:p w:rsidR="0094617B" w:rsidRDefault="0094617B" w:rsidP="003F6B6E">
            <w:pPr>
              <w:jc w:val="center"/>
              <w:rPr>
                <w:sz w:val="28"/>
              </w:rPr>
            </w:pPr>
          </w:p>
        </w:tc>
      </w:tr>
      <w:tr w:rsidR="009A668B" w:rsidRPr="004D23F5" w:rsidTr="003B230C">
        <w:tc>
          <w:tcPr>
            <w:tcW w:w="607" w:type="dxa"/>
          </w:tcPr>
          <w:p w:rsidR="003F6B6E" w:rsidRPr="009A668B" w:rsidRDefault="00D91972" w:rsidP="003F6B6E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109</w:t>
            </w:r>
          </w:p>
        </w:tc>
        <w:tc>
          <w:tcPr>
            <w:tcW w:w="5112" w:type="dxa"/>
          </w:tcPr>
          <w:p w:rsidR="003F6B6E" w:rsidRDefault="003F6B6E" w:rsidP="003F6B6E">
            <w:pPr>
              <w:pStyle w:val="a3"/>
              <w:spacing w:line="276" w:lineRule="auto"/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Урок мужества</w:t>
            </w:r>
          </w:p>
          <w:p w:rsidR="003F6B6E" w:rsidRPr="00992BA4" w:rsidRDefault="003F6B6E" w:rsidP="003F6B6E">
            <w:pPr>
              <w:pStyle w:val="a3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992BA4">
              <w:rPr>
                <w:color w:val="1A1A1A"/>
                <w:sz w:val="28"/>
                <w:szCs w:val="28"/>
                <w:shd w:val="clear" w:color="auto" w:fill="FFFFFF"/>
              </w:rPr>
              <w:t>«На страже покоя и тишины»</w:t>
            </w:r>
          </w:p>
        </w:tc>
        <w:tc>
          <w:tcPr>
            <w:tcW w:w="2078" w:type="dxa"/>
            <w:gridSpan w:val="2"/>
          </w:tcPr>
          <w:p w:rsidR="003F6B6E" w:rsidRDefault="009A6E54" w:rsidP="003F6B6E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н</w:t>
            </w:r>
            <w:r w:rsidR="003F6B6E" w:rsidRPr="009F5419">
              <w:rPr>
                <w:rFonts w:eastAsia="Calibri"/>
                <w:sz w:val="28"/>
                <w:szCs w:val="28"/>
                <w:shd w:val="clear" w:color="auto" w:fill="FFFFFF"/>
              </w:rPr>
              <w:t>оябрь</w:t>
            </w:r>
          </w:p>
          <w:p w:rsidR="009A6E54" w:rsidRPr="009F5419" w:rsidRDefault="009A6E54" w:rsidP="003F6B6E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232" w:type="dxa"/>
            <w:gridSpan w:val="2"/>
          </w:tcPr>
          <w:p w:rsidR="003F6B6E" w:rsidRPr="00031A1A" w:rsidRDefault="003F6B6E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9A668B" w:rsidRPr="004D23F5" w:rsidTr="003B230C">
        <w:tc>
          <w:tcPr>
            <w:tcW w:w="607" w:type="dxa"/>
          </w:tcPr>
          <w:p w:rsidR="003F6B6E" w:rsidRPr="009A668B" w:rsidRDefault="00D91972" w:rsidP="003F6B6E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110</w:t>
            </w:r>
          </w:p>
        </w:tc>
        <w:tc>
          <w:tcPr>
            <w:tcW w:w="5112" w:type="dxa"/>
          </w:tcPr>
          <w:p w:rsidR="003F6B6E" w:rsidRDefault="003F6B6E" w:rsidP="003F6B6E">
            <w:pPr>
              <w:pStyle w:val="a3"/>
              <w:spacing w:line="276" w:lineRule="auto"/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«Их профессия – быть на страже» - книжная выставка</w:t>
            </w:r>
          </w:p>
        </w:tc>
        <w:tc>
          <w:tcPr>
            <w:tcW w:w="2078" w:type="dxa"/>
            <w:gridSpan w:val="2"/>
          </w:tcPr>
          <w:p w:rsidR="003F6B6E" w:rsidRDefault="003F6B6E" w:rsidP="003F6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3F6B6E" w:rsidRDefault="003F6B6E" w:rsidP="003F6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3F6B6E" w:rsidRPr="0099483D" w:rsidRDefault="003F6B6E" w:rsidP="003F6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232" w:type="dxa"/>
            <w:gridSpan w:val="2"/>
          </w:tcPr>
          <w:p w:rsidR="003F6B6E" w:rsidRDefault="003F6B6E" w:rsidP="00751E07">
            <w:pPr>
              <w:rPr>
                <w:sz w:val="28"/>
                <w:szCs w:val="28"/>
              </w:rPr>
            </w:pPr>
          </w:p>
          <w:p w:rsidR="003F6B6E" w:rsidRPr="00977D07" w:rsidRDefault="003F6B6E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9A668B" w:rsidRPr="004D23F5" w:rsidTr="003B230C">
        <w:tc>
          <w:tcPr>
            <w:tcW w:w="607" w:type="dxa"/>
          </w:tcPr>
          <w:p w:rsidR="003F6B6E" w:rsidRPr="009A668B" w:rsidRDefault="00D91972" w:rsidP="003F6B6E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111</w:t>
            </w:r>
          </w:p>
        </w:tc>
        <w:tc>
          <w:tcPr>
            <w:tcW w:w="5112" w:type="dxa"/>
          </w:tcPr>
          <w:p w:rsidR="003F6B6E" w:rsidRDefault="003F6B6E" w:rsidP="003F6B6E">
            <w:pPr>
              <w:pStyle w:val="a3"/>
              <w:spacing w:line="276" w:lineRule="auto"/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Беседа</w:t>
            </w:r>
          </w:p>
          <w:p w:rsidR="003F6B6E" w:rsidRDefault="003F6B6E" w:rsidP="003F6B6E">
            <w:pPr>
              <w:pStyle w:val="a3"/>
              <w:spacing w:line="276" w:lineRule="auto"/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«День полиции»</w:t>
            </w:r>
          </w:p>
        </w:tc>
        <w:tc>
          <w:tcPr>
            <w:tcW w:w="2078" w:type="dxa"/>
            <w:gridSpan w:val="2"/>
          </w:tcPr>
          <w:p w:rsidR="003F6B6E" w:rsidRDefault="003F6B6E" w:rsidP="003F6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ноябрь</w:t>
            </w:r>
          </w:p>
          <w:p w:rsidR="003F6B6E" w:rsidRDefault="003F6B6E" w:rsidP="003F6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3F6B6E" w:rsidRDefault="003F6B6E" w:rsidP="003F6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  <w:gridSpan w:val="2"/>
          </w:tcPr>
          <w:p w:rsidR="003F6B6E" w:rsidRDefault="003F6B6E" w:rsidP="00751E07">
            <w:pPr>
              <w:rPr>
                <w:sz w:val="28"/>
                <w:szCs w:val="28"/>
              </w:rPr>
            </w:pPr>
          </w:p>
          <w:p w:rsidR="003F6B6E" w:rsidRDefault="003F6B6E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9A668B" w:rsidRPr="004D23F5" w:rsidTr="003B230C">
        <w:tc>
          <w:tcPr>
            <w:tcW w:w="607" w:type="dxa"/>
          </w:tcPr>
          <w:p w:rsidR="003F6B6E" w:rsidRPr="009A668B" w:rsidRDefault="00D91972" w:rsidP="003F6B6E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112</w:t>
            </w:r>
          </w:p>
        </w:tc>
        <w:tc>
          <w:tcPr>
            <w:tcW w:w="5112" w:type="dxa"/>
          </w:tcPr>
          <w:p w:rsidR="003F6B6E" w:rsidRPr="00EC2D95" w:rsidRDefault="003F6B6E" w:rsidP="003F6B6E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EC2D95">
              <w:rPr>
                <w:sz w:val="28"/>
                <w:szCs w:val="28"/>
              </w:rPr>
              <w:t>«День полиции» - познавательный час</w:t>
            </w:r>
          </w:p>
        </w:tc>
        <w:tc>
          <w:tcPr>
            <w:tcW w:w="2078" w:type="dxa"/>
            <w:gridSpan w:val="2"/>
          </w:tcPr>
          <w:p w:rsidR="003F6B6E" w:rsidRDefault="00E42616" w:rsidP="003F6B6E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н</w:t>
            </w:r>
            <w:r w:rsidR="003F6B6E" w:rsidRPr="009F5419">
              <w:rPr>
                <w:rFonts w:eastAsia="Calibri"/>
                <w:sz w:val="28"/>
                <w:szCs w:val="28"/>
                <w:shd w:val="clear" w:color="auto" w:fill="FFFFFF"/>
              </w:rPr>
              <w:t>оябрь</w:t>
            </w:r>
          </w:p>
          <w:p w:rsidR="00E42616" w:rsidRPr="009F5419" w:rsidRDefault="00E42616" w:rsidP="003F6B6E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Филиал№7,  с.Валерик</w:t>
            </w:r>
          </w:p>
        </w:tc>
        <w:tc>
          <w:tcPr>
            <w:tcW w:w="2232" w:type="dxa"/>
            <w:gridSpan w:val="2"/>
          </w:tcPr>
          <w:p w:rsidR="003F6B6E" w:rsidRPr="00031A1A" w:rsidRDefault="003F6B6E" w:rsidP="00751E07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9A668B" w:rsidRPr="004D23F5" w:rsidTr="003B230C">
        <w:tc>
          <w:tcPr>
            <w:tcW w:w="607" w:type="dxa"/>
          </w:tcPr>
          <w:p w:rsidR="001461E3" w:rsidRPr="009A668B" w:rsidRDefault="00D91972" w:rsidP="001461E3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113</w:t>
            </w:r>
          </w:p>
        </w:tc>
        <w:tc>
          <w:tcPr>
            <w:tcW w:w="5112" w:type="dxa"/>
          </w:tcPr>
          <w:p w:rsidR="001461E3" w:rsidRPr="005777F7" w:rsidRDefault="001461E3" w:rsidP="001461E3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5777F7">
              <w:rPr>
                <w:sz w:val="28"/>
                <w:szCs w:val="28"/>
              </w:rPr>
              <w:t>Выставка: «Сила России-в единстве народов»</w:t>
            </w:r>
          </w:p>
        </w:tc>
        <w:tc>
          <w:tcPr>
            <w:tcW w:w="2078" w:type="dxa"/>
            <w:gridSpan w:val="2"/>
          </w:tcPr>
          <w:p w:rsidR="001461E3" w:rsidRDefault="00560BC1" w:rsidP="001461E3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н</w:t>
            </w:r>
            <w:r w:rsidR="001461E3" w:rsidRPr="005777F7">
              <w:rPr>
                <w:rFonts w:eastAsia="Calibri"/>
                <w:sz w:val="28"/>
                <w:szCs w:val="28"/>
                <w:shd w:val="clear" w:color="auto" w:fill="FFFFFF"/>
              </w:rPr>
              <w:t>оябрь</w:t>
            </w:r>
          </w:p>
          <w:p w:rsidR="00560BC1" w:rsidRPr="005777F7" w:rsidRDefault="00560BC1" w:rsidP="001461E3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Филиал№8, с.Катар-Юрт</w:t>
            </w:r>
          </w:p>
        </w:tc>
        <w:tc>
          <w:tcPr>
            <w:tcW w:w="2232" w:type="dxa"/>
            <w:gridSpan w:val="2"/>
          </w:tcPr>
          <w:p w:rsidR="001461E3" w:rsidRPr="005777F7" w:rsidRDefault="001461E3" w:rsidP="00751E07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5777F7">
              <w:rPr>
                <w:rFonts w:eastAsia="Calibri"/>
                <w:sz w:val="28"/>
                <w:szCs w:val="28"/>
                <w:shd w:val="clear" w:color="auto" w:fill="FFFFFF"/>
              </w:rPr>
              <w:t>Хасанова А</w:t>
            </w:r>
          </w:p>
        </w:tc>
      </w:tr>
      <w:tr w:rsidR="001461E3" w:rsidRPr="004D23F5" w:rsidTr="003B230C">
        <w:tc>
          <w:tcPr>
            <w:tcW w:w="10029" w:type="dxa"/>
            <w:gridSpan w:val="6"/>
          </w:tcPr>
          <w:p w:rsidR="001461E3" w:rsidRDefault="001461E3" w:rsidP="001461E3">
            <w:pPr>
              <w:jc w:val="center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День героев Отечества</w:t>
            </w:r>
            <w:r>
              <w:rPr>
                <w:b/>
                <w:sz w:val="28"/>
                <w:szCs w:val="28"/>
              </w:rPr>
              <w:t>:</w:t>
            </w:r>
          </w:p>
          <w:p w:rsidR="001461E3" w:rsidRPr="004D23F5" w:rsidRDefault="001461E3" w:rsidP="001461E3">
            <w:pPr>
              <w:rPr>
                <w:sz w:val="28"/>
              </w:rPr>
            </w:pPr>
          </w:p>
        </w:tc>
      </w:tr>
      <w:tr w:rsidR="009A668B" w:rsidRPr="004D23F5" w:rsidTr="003B230C">
        <w:tc>
          <w:tcPr>
            <w:tcW w:w="607" w:type="dxa"/>
          </w:tcPr>
          <w:p w:rsidR="001461E3" w:rsidRPr="009A668B" w:rsidRDefault="00D91972" w:rsidP="001461E3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114</w:t>
            </w:r>
          </w:p>
        </w:tc>
        <w:tc>
          <w:tcPr>
            <w:tcW w:w="5112" w:type="dxa"/>
          </w:tcPr>
          <w:p w:rsidR="001461E3" w:rsidRDefault="001461E3" w:rsidP="001461E3">
            <w:pPr>
              <w:pStyle w:val="a3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У</w:t>
            </w:r>
            <w:r w:rsidRPr="000C70F9">
              <w:rPr>
                <w:sz w:val="28"/>
                <w:szCs w:val="28"/>
                <w:shd w:val="clear" w:color="auto" w:fill="FFFFFF"/>
              </w:rPr>
              <w:t xml:space="preserve">рок мужества </w:t>
            </w:r>
          </w:p>
          <w:p w:rsidR="001461E3" w:rsidRPr="000C70F9" w:rsidRDefault="001461E3" w:rsidP="001461E3">
            <w:pPr>
              <w:pStyle w:val="a3"/>
              <w:rPr>
                <w:sz w:val="28"/>
                <w:szCs w:val="28"/>
                <w:shd w:val="clear" w:color="auto" w:fill="FFFFFF"/>
              </w:rPr>
            </w:pPr>
            <w:r w:rsidRPr="000C70F9">
              <w:rPr>
                <w:sz w:val="28"/>
                <w:szCs w:val="28"/>
                <w:shd w:val="clear" w:color="auto" w:fill="FFFFFF"/>
              </w:rPr>
              <w:t>«Гордимся славою героев»</w:t>
            </w:r>
          </w:p>
        </w:tc>
        <w:tc>
          <w:tcPr>
            <w:tcW w:w="2078" w:type="dxa"/>
            <w:gridSpan w:val="2"/>
          </w:tcPr>
          <w:p w:rsidR="001461E3" w:rsidRDefault="001461E3" w:rsidP="0014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Pr="009C62A5">
              <w:rPr>
                <w:sz w:val="28"/>
                <w:szCs w:val="28"/>
              </w:rPr>
              <w:t>декабрь</w:t>
            </w:r>
          </w:p>
          <w:p w:rsidR="001461E3" w:rsidRPr="009C62A5" w:rsidRDefault="001461E3" w:rsidP="0014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0F68E3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232" w:type="dxa"/>
            <w:gridSpan w:val="2"/>
          </w:tcPr>
          <w:p w:rsidR="001461E3" w:rsidRPr="009C62A5" w:rsidRDefault="001461E3" w:rsidP="00751E07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</w:p>
        </w:tc>
      </w:tr>
      <w:tr w:rsidR="009A668B" w:rsidRPr="004D23F5" w:rsidTr="003B230C">
        <w:tc>
          <w:tcPr>
            <w:tcW w:w="607" w:type="dxa"/>
          </w:tcPr>
          <w:p w:rsidR="001461E3" w:rsidRPr="009A668B" w:rsidRDefault="00D91972" w:rsidP="001461E3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115</w:t>
            </w:r>
          </w:p>
        </w:tc>
        <w:tc>
          <w:tcPr>
            <w:tcW w:w="5112" w:type="dxa"/>
          </w:tcPr>
          <w:p w:rsidR="001461E3" w:rsidRPr="00345F8E" w:rsidRDefault="001461E3" w:rsidP="001461E3">
            <w:pPr>
              <w:jc w:val="center"/>
              <w:rPr>
                <w:b/>
                <w:sz w:val="28"/>
                <w:szCs w:val="28"/>
              </w:rPr>
            </w:pPr>
            <w:r w:rsidRPr="00345F8E">
              <w:rPr>
                <w:b/>
                <w:bCs/>
                <w:iCs/>
                <w:sz w:val="28"/>
                <w:szCs w:val="28"/>
              </w:rPr>
              <w:t>«</w:t>
            </w:r>
            <w:r w:rsidRPr="00345F8E">
              <w:rPr>
                <w:bCs/>
                <w:iCs/>
                <w:sz w:val="28"/>
                <w:szCs w:val="28"/>
              </w:rPr>
              <w:t>Гордимся славою героев» -кн. выставка</w:t>
            </w:r>
          </w:p>
        </w:tc>
        <w:tc>
          <w:tcPr>
            <w:tcW w:w="2078" w:type="dxa"/>
            <w:gridSpan w:val="2"/>
          </w:tcPr>
          <w:p w:rsidR="001461E3" w:rsidRDefault="000F68E3" w:rsidP="0014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461E3" w:rsidRPr="00345F8E">
              <w:rPr>
                <w:sz w:val="28"/>
                <w:szCs w:val="28"/>
              </w:rPr>
              <w:t>екабрь</w:t>
            </w:r>
          </w:p>
          <w:p w:rsidR="001461E3" w:rsidRPr="00345F8E" w:rsidRDefault="001461E3" w:rsidP="0014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232" w:type="dxa"/>
            <w:gridSpan w:val="2"/>
          </w:tcPr>
          <w:p w:rsidR="001461E3" w:rsidRPr="00A12171" w:rsidRDefault="001461E3" w:rsidP="00751E07">
            <w:pPr>
              <w:rPr>
                <w:sz w:val="28"/>
                <w:szCs w:val="28"/>
              </w:rPr>
            </w:pPr>
            <w:r w:rsidRPr="00A12171">
              <w:rPr>
                <w:sz w:val="28"/>
                <w:szCs w:val="28"/>
              </w:rPr>
              <w:t>Галипова Р.</w:t>
            </w:r>
          </w:p>
        </w:tc>
      </w:tr>
      <w:tr w:rsidR="009A668B" w:rsidRPr="004D23F5" w:rsidTr="003B230C">
        <w:tc>
          <w:tcPr>
            <w:tcW w:w="607" w:type="dxa"/>
          </w:tcPr>
          <w:p w:rsidR="001461E3" w:rsidRPr="009A668B" w:rsidRDefault="00D91972" w:rsidP="001461E3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lastRenderedPageBreak/>
              <w:t>116</w:t>
            </w:r>
          </w:p>
        </w:tc>
        <w:tc>
          <w:tcPr>
            <w:tcW w:w="5112" w:type="dxa"/>
          </w:tcPr>
          <w:p w:rsidR="001461E3" w:rsidRPr="00BC3F82" w:rsidRDefault="001461E3" w:rsidP="0014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мужества: «День героев Отчества»</w:t>
            </w:r>
          </w:p>
        </w:tc>
        <w:tc>
          <w:tcPr>
            <w:tcW w:w="2078" w:type="dxa"/>
            <w:gridSpan w:val="2"/>
          </w:tcPr>
          <w:p w:rsidR="001461E3" w:rsidRDefault="001461E3" w:rsidP="001461E3">
            <w:pPr>
              <w:jc w:val="center"/>
              <w:rPr>
                <w:sz w:val="28"/>
                <w:szCs w:val="28"/>
              </w:rPr>
            </w:pPr>
            <w:r w:rsidRPr="00B775FB">
              <w:rPr>
                <w:sz w:val="28"/>
                <w:szCs w:val="28"/>
              </w:rPr>
              <w:t>Декабрь</w:t>
            </w:r>
          </w:p>
          <w:p w:rsidR="001461E3" w:rsidRDefault="001461E3" w:rsidP="0014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09.12.2024</w:t>
            </w:r>
          </w:p>
          <w:p w:rsidR="001461E3" w:rsidRPr="00B775FB" w:rsidRDefault="001461E3" w:rsidP="0014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232" w:type="dxa"/>
            <w:gridSpan w:val="2"/>
          </w:tcPr>
          <w:p w:rsidR="001461E3" w:rsidRPr="006270B4" w:rsidRDefault="001461E3" w:rsidP="00751E0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9A668B" w:rsidRPr="004D23F5" w:rsidTr="003B230C">
        <w:tc>
          <w:tcPr>
            <w:tcW w:w="607" w:type="dxa"/>
          </w:tcPr>
          <w:p w:rsidR="001461E3" w:rsidRPr="009A668B" w:rsidRDefault="00D91972" w:rsidP="001461E3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117</w:t>
            </w:r>
          </w:p>
        </w:tc>
        <w:tc>
          <w:tcPr>
            <w:tcW w:w="5112" w:type="dxa"/>
          </w:tcPr>
          <w:p w:rsidR="001461E3" w:rsidRPr="00044C61" w:rsidRDefault="001461E3" w:rsidP="001461E3">
            <w:pPr>
              <w:rPr>
                <w:sz w:val="28"/>
                <w:szCs w:val="28"/>
              </w:rPr>
            </w:pPr>
            <w:r w:rsidRPr="00044C61">
              <w:rPr>
                <w:sz w:val="28"/>
                <w:szCs w:val="28"/>
              </w:rPr>
              <w:t>Беседа «Гордимся славою героев»</w:t>
            </w:r>
          </w:p>
        </w:tc>
        <w:tc>
          <w:tcPr>
            <w:tcW w:w="2078" w:type="dxa"/>
            <w:gridSpan w:val="2"/>
          </w:tcPr>
          <w:p w:rsidR="001461E3" w:rsidRDefault="00756E86" w:rsidP="0014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461E3" w:rsidRPr="00B775FB">
              <w:rPr>
                <w:sz w:val="28"/>
                <w:szCs w:val="28"/>
              </w:rPr>
              <w:t>екабрь</w:t>
            </w:r>
          </w:p>
          <w:p w:rsidR="00756E86" w:rsidRPr="00B775FB" w:rsidRDefault="00756E86" w:rsidP="001461E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232" w:type="dxa"/>
            <w:gridSpan w:val="2"/>
          </w:tcPr>
          <w:p w:rsidR="001461E3" w:rsidRPr="006270B4" w:rsidRDefault="001461E3" w:rsidP="00751E07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9A668B" w:rsidRPr="004D23F5" w:rsidTr="003B230C">
        <w:tc>
          <w:tcPr>
            <w:tcW w:w="607" w:type="dxa"/>
          </w:tcPr>
          <w:p w:rsidR="001461E3" w:rsidRPr="009A668B" w:rsidRDefault="008D31F2" w:rsidP="001461E3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118</w:t>
            </w:r>
          </w:p>
        </w:tc>
        <w:tc>
          <w:tcPr>
            <w:tcW w:w="5112" w:type="dxa"/>
          </w:tcPr>
          <w:p w:rsidR="001461E3" w:rsidRPr="00044C61" w:rsidRDefault="001461E3" w:rsidP="0014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«Герои земли Российской» - книжная выставка - обзор</w:t>
            </w:r>
          </w:p>
        </w:tc>
        <w:tc>
          <w:tcPr>
            <w:tcW w:w="2078" w:type="dxa"/>
            <w:gridSpan w:val="2"/>
          </w:tcPr>
          <w:p w:rsidR="001461E3" w:rsidRDefault="001461E3" w:rsidP="0014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1461E3" w:rsidRDefault="001461E3" w:rsidP="0014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1461E3" w:rsidRPr="0099483D" w:rsidRDefault="001461E3" w:rsidP="0014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232" w:type="dxa"/>
            <w:gridSpan w:val="2"/>
          </w:tcPr>
          <w:p w:rsidR="001461E3" w:rsidRDefault="001461E3" w:rsidP="00751E07">
            <w:pPr>
              <w:rPr>
                <w:sz w:val="28"/>
                <w:szCs w:val="28"/>
              </w:rPr>
            </w:pPr>
          </w:p>
          <w:p w:rsidR="001461E3" w:rsidRPr="00977D07" w:rsidRDefault="001461E3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9A668B" w:rsidRPr="004D23F5" w:rsidTr="003B230C">
        <w:tc>
          <w:tcPr>
            <w:tcW w:w="607" w:type="dxa"/>
          </w:tcPr>
          <w:p w:rsidR="001461E3" w:rsidRPr="009A668B" w:rsidRDefault="008D31F2" w:rsidP="001461E3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119</w:t>
            </w:r>
          </w:p>
        </w:tc>
        <w:tc>
          <w:tcPr>
            <w:tcW w:w="5112" w:type="dxa"/>
          </w:tcPr>
          <w:p w:rsidR="001461E3" w:rsidRDefault="001461E3" w:rsidP="0014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1461E3" w:rsidRDefault="001461E3" w:rsidP="0014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«гордимся славой наших предков»</w:t>
            </w:r>
          </w:p>
        </w:tc>
        <w:tc>
          <w:tcPr>
            <w:tcW w:w="2078" w:type="dxa"/>
            <w:gridSpan w:val="2"/>
          </w:tcPr>
          <w:p w:rsidR="001461E3" w:rsidRDefault="001461E3" w:rsidP="0014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декабрь</w:t>
            </w:r>
          </w:p>
          <w:p w:rsidR="001461E3" w:rsidRDefault="001461E3" w:rsidP="0014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1461E3" w:rsidRDefault="001461E3" w:rsidP="0014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  <w:gridSpan w:val="2"/>
          </w:tcPr>
          <w:p w:rsidR="001461E3" w:rsidRDefault="001461E3" w:rsidP="00751E07">
            <w:pPr>
              <w:rPr>
                <w:sz w:val="28"/>
                <w:szCs w:val="28"/>
              </w:rPr>
            </w:pPr>
          </w:p>
          <w:p w:rsidR="001461E3" w:rsidRDefault="001461E3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9A668B" w:rsidRPr="004D23F5" w:rsidTr="003B230C">
        <w:tc>
          <w:tcPr>
            <w:tcW w:w="607" w:type="dxa"/>
          </w:tcPr>
          <w:p w:rsidR="001461E3" w:rsidRPr="009A668B" w:rsidRDefault="008D31F2" w:rsidP="001461E3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120</w:t>
            </w:r>
          </w:p>
        </w:tc>
        <w:tc>
          <w:tcPr>
            <w:tcW w:w="5112" w:type="dxa"/>
          </w:tcPr>
          <w:p w:rsidR="001461E3" w:rsidRPr="00EC2D95" w:rsidRDefault="001461E3" w:rsidP="001461E3">
            <w:pPr>
              <w:rPr>
                <w:sz w:val="28"/>
                <w:szCs w:val="28"/>
              </w:rPr>
            </w:pPr>
            <w:r w:rsidRPr="00EC2D95">
              <w:rPr>
                <w:sz w:val="28"/>
                <w:szCs w:val="28"/>
              </w:rPr>
              <w:t>«Гордимся славой наших предков» - час мужества</w:t>
            </w:r>
          </w:p>
        </w:tc>
        <w:tc>
          <w:tcPr>
            <w:tcW w:w="2078" w:type="dxa"/>
            <w:gridSpan w:val="2"/>
          </w:tcPr>
          <w:p w:rsidR="001461E3" w:rsidRDefault="00E42616" w:rsidP="0014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461E3" w:rsidRPr="00B775FB">
              <w:rPr>
                <w:sz w:val="28"/>
                <w:szCs w:val="28"/>
              </w:rPr>
              <w:t>екабрь</w:t>
            </w:r>
          </w:p>
          <w:p w:rsidR="00E42616" w:rsidRPr="00B775FB" w:rsidRDefault="00E42616" w:rsidP="001461E3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Филиал№7,  с.Валерик</w:t>
            </w:r>
          </w:p>
        </w:tc>
        <w:tc>
          <w:tcPr>
            <w:tcW w:w="2232" w:type="dxa"/>
            <w:gridSpan w:val="2"/>
          </w:tcPr>
          <w:p w:rsidR="001461E3" w:rsidRPr="006270B4" w:rsidRDefault="001461E3" w:rsidP="00751E07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9A668B" w:rsidRPr="004D23F5" w:rsidTr="003B230C">
        <w:tc>
          <w:tcPr>
            <w:tcW w:w="607" w:type="dxa"/>
          </w:tcPr>
          <w:p w:rsidR="003C3171" w:rsidRPr="009A668B" w:rsidRDefault="008D31F2" w:rsidP="003C3171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121</w:t>
            </w:r>
          </w:p>
        </w:tc>
        <w:tc>
          <w:tcPr>
            <w:tcW w:w="5112" w:type="dxa"/>
          </w:tcPr>
          <w:p w:rsidR="003C3171" w:rsidRPr="00B67CC0" w:rsidRDefault="003C3171" w:rsidP="003C3171">
            <w:pPr>
              <w:jc w:val="center"/>
              <w:rPr>
                <w:sz w:val="28"/>
                <w:szCs w:val="28"/>
              </w:rPr>
            </w:pPr>
            <w:r w:rsidRPr="00B67CC0">
              <w:rPr>
                <w:sz w:val="28"/>
                <w:szCs w:val="28"/>
              </w:rPr>
              <w:t>Урок патриотизма «О героях былых времен»</w:t>
            </w:r>
          </w:p>
        </w:tc>
        <w:tc>
          <w:tcPr>
            <w:tcW w:w="2078" w:type="dxa"/>
            <w:gridSpan w:val="2"/>
          </w:tcPr>
          <w:p w:rsidR="003C3171" w:rsidRDefault="00560BC1" w:rsidP="003C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C3171" w:rsidRPr="00B67CC0">
              <w:rPr>
                <w:sz w:val="28"/>
                <w:szCs w:val="28"/>
              </w:rPr>
              <w:t>екабрь</w:t>
            </w:r>
          </w:p>
          <w:p w:rsidR="00560BC1" w:rsidRPr="00B67CC0" w:rsidRDefault="00560BC1" w:rsidP="003C3171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Филиал№8, с.Катар-Юрт</w:t>
            </w:r>
          </w:p>
        </w:tc>
        <w:tc>
          <w:tcPr>
            <w:tcW w:w="2232" w:type="dxa"/>
            <w:gridSpan w:val="2"/>
          </w:tcPr>
          <w:p w:rsidR="003C3171" w:rsidRPr="00B67CC0" w:rsidRDefault="003C3171" w:rsidP="00751E07">
            <w:pPr>
              <w:rPr>
                <w:sz w:val="28"/>
                <w:szCs w:val="28"/>
              </w:rPr>
            </w:pPr>
            <w:r w:rsidRPr="00B67CC0">
              <w:rPr>
                <w:sz w:val="28"/>
                <w:szCs w:val="28"/>
              </w:rPr>
              <w:t>Хасанова А</w:t>
            </w:r>
          </w:p>
        </w:tc>
      </w:tr>
      <w:tr w:rsidR="009A668B" w:rsidRPr="00E92595" w:rsidTr="003B230C">
        <w:tc>
          <w:tcPr>
            <w:tcW w:w="607" w:type="dxa"/>
          </w:tcPr>
          <w:p w:rsidR="003C3171" w:rsidRPr="009A668B" w:rsidRDefault="008D31F2" w:rsidP="003C3171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122</w:t>
            </w:r>
          </w:p>
        </w:tc>
        <w:tc>
          <w:tcPr>
            <w:tcW w:w="5112" w:type="dxa"/>
          </w:tcPr>
          <w:p w:rsidR="003C3171" w:rsidRPr="006270B4" w:rsidRDefault="003C3171" w:rsidP="003C3171">
            <w:pPr>
              <w:rPr>
                <w:b/>
                <w:sz w:val="28"/>
                <w:szCs w:val="28"/>
              </w:rPr>
            </w:pPr>
            <w:r w:rsidRPr="00921BD8">
              <w:rPr>
                <w:rFonts w:eastAsia="Calibri"/>
                <w:sz w:val="28"/>
                <w:szCs w:val="28"/>
                <w:lang w:eastAsia="en-US"/>
              </w:rPr>
              <w:t xml:space="preserve">«О Родине, о мужестве, о славе…» </w:t>
            </w:r>
            <w:r w:rsidRPr="000F68E3">
              <w:rPr>
                <w:rFonts w:eastAsia="Calibri"/>
                <w:sz w:val="28"/>
                <w:szCs w:val="28"/>
                <w:lang w:eastAsia="en-US"/>
              </w:rPr>
              <w:t>- обзор выставки</w:t>
            </w:r>
          </w:p>
        </w:tc>
        <w:tc>
          <w:tcPr>
            <w:tcW w:w="2078" w:type="dxa"/>
            <w:gridSpan w:val="2"/>
          </w:tcPr>
          <w:p w:rsidR="003C3171" w:rsidRDefault="00E42616" w:rsidP="003C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C3171" w:rsidRPr="00B775FB">
              <w:rPr>
                <w:sz w:val="28"/>
                <w:szCs w:val="28"/>
              </w:rPr>
              <w:t>екабрь</w:t>
            </w:r>
          </w:p>
          <w:p w:rsidR="003C3171" w:rsidRPr="00B775FB" w:rsidRDefault="00E42616" w:rsidP="003C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№10,   с.Шаами-Юрт</w:t>
            </w:r>
          </w:p>
        </w:tc>
        <w:tc>
          <w:tcPr>
            <w:tcW w:w="2232" w:type="dxa"/>
            <w:gridSpan w:val="2"/>
          </w:tcPr>
          <w:p w:rsidR="003C3171" w:rsidRPr="00E92595" w:rsidRDefault="003C3171" w:rsidP="00751E07">
            <w:pPr>
              <w:rPr>
                <w:sz w:val="28"/>
                <w:szCs w:val="28"/>
              </w:rPr>
            </w:pPr>
            <w:r w:rsidRPr="00E92595">
              <w:rPr>
                <w:sz w:val="28"/>
                <w:szCs w:val="28"/>
              </w:rPr>
              <w:t>Астамирова Б.</w:t>
            </w:r>
          </w:p>
        </w:tc>
      </w:tr>
      <w:tr w:rsidR="009A668B" w:rsidRPr="004D23F5" w:rsidTr="003B230C">
        <w:tc>
          <w:tcPr>
            <w:tcW w:w="607" w:type="dxa"/>
          </w:tcPr>
          <w:p w:rsidR="003C3171" w:rsidRPr="009A668B" w:rsidRDefault="008D31F2" w:rsidP="003C3171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123</w:t>
            </w:r>
          </w:p>
        </w:tc>
        <w:tc>
          <w:tcPr>
            <w:tcW w:w="5112" w:type="dxa"/>
          </w:tcPr>
          <w:p w:rsidR="003C3171" w:rsidRPr="00921CBE" w:rsidRDefault="003C3171" w:rsidP="003C3171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21CBE">
              <w:rPr>
                <w:sz w:val="28"/>
                <w:szCs w:val="28"/>
              </w:rPr>
              <w:t>Оформить выставку</w:t>
            </w:r>
          </w:p>
          <w:p w:rsidR="003C3171" w:rsidRPr="00921CBE" w:rsidRDefault="003C3171" w:rsidP="003C3171">
            <w:pPr>
              <w:tabs>
                <w:tab w:val="left" w:pos="915"/>
              </w:tabs>
              <w:rPr>
                <w:sz w:val="28"/>
                <w:szCs w:val="28"/>
              </w:rPr>
            </w:pPr>
            <w:r w:rsidRPr="00921CBE">
              <w:rPr>
                <w:sz w:val="28"/>
                <w:szCs w:val="28"/>
              </w:rPr>
              <w:t>«Герои - гордость Отечества!</w:t>
            </w:r>
          </w:p>
        </w:tc>
        <w:tc>
          <w:tcPr>
            <w:tcW w:w="2078" w:type="dxa"/>
            <w:gridSpan w:val="2"/>
          </w:tcPr>
          <w:p w:rsidR="003C3171" w:rsidRDefault="009A0444" w:rsidP="003C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C3171" w:rsidRPr="00B775FB">
              <w:rPr>
                <w:sz w:val="28"/>
                <w:szCs w:val="28"/>
              </w:rPr>
              <w:t>екабрь</w:t>
            </w:r>
          </w:p>
          <w:p w:rsidR="009A0444" w:rsidRPr="00B775FB" w:rsidRDefault="009A0444" w:rsidP="003C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№11,   с.Закан-Юрт</w:t>
            </w:r>
          </w:p>
        </w:tc>
        <w:tc>
          <w:tcPr>
            <w:tcW w:w="2232" w:type="dxa"/>
            <w:gridSpan w:val="2"/>
          </w:tcPr>
          <w:p w:rsidR="003C3171" w:rsidRPr="006270B4" w:rsidRDefault="003C3171" w:rsidP="00751E07">
            <w:pPr>
              <w:rPr>
                <w:b/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</w:p>
        </w:tc>
      </w:tr>
      <w:tr w:rsidR="009A668B" w:rsidRPr="004D23F5" w:rsidTr="003B230C">
        <w:tc>
          <w:tcPr>
            <w:tcW w:w="607" w:type="dxa"/>
          </w:tcPr>
          <w:p w:rsidR="003C3171" w:rsidRPr="009A668B" w:rsidRDefault="008D31F2" w:rsidP="003C3171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124</w:t>
            </w:r>
          </w:p>
        </w:tc>
        <w:tc>
          <w:tcPr>
            <w:tcW w:w="5112" w:type="dxa"/>
          </w:tcPr>
          <w:p w:rsidR="003C3171" w:rsidRPr="00557877" w:rsidRDefault="003C3171" w:rsidP="003C31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выставка: «</w:t>
            </w:r>
            <w:r w:rsidRPr="00557877">
              <w:rPr>
                <w:sz w:val="28"/>
                <w:szCs w:val="28"/>
              </w:rPr>
              <w:t xml:space="preserve">Герои </w:t>
            </w:r>
          </w:p>
          <w:p w:rsidR="003C3171" w:rsidRPr="00557877" w:rsidRDefault="003C3171" w:rsidP="003C31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Отечества»</w:t>
            </w:r>
          </w:p>
        </w:tc>
        <w:tc>
          <w:tcPr>
            <w:tcW w:w="2078" w:type="dxa"/>
            <w:gridSpan w:val="2"/>
          </w:tcPr>
          <w:p w:rsidR="003C3171" w:rsidRDefault="009A6E54" w:rsidP="00926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C3171" w:rsidRPr="00B775FB">
              <w:rPr>
                <w:sz w:val="28"/>
                <w:szCs w:val="28"/>
              </w:rPr>
              <w:t>екабрь</w:t>
            </w:r>
          </w:p>
          <w:p w:rsidR="003C3171" w:rsidRPr="00B775FB" w:rsidRDefault="003C3171" w:rsidP="00926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 №12</w:t>
            </w:r>
            <w:r w:rsidR="00926B2E">
              <w:rPr>
                <w:sz w:val="28"/>
                <w:szCs w:val="28"/>
              </w:rPr>
              <w:t>,   с.Кулары</w:t>
            </w:r>
          </w:p>
        </w:tc>
        <w:tc>
          <w:tcPr>
            <w:tcW w:w="2232" w:type="dxa"/>
            <w:gridSpan w:val="2"/>
          </w:tcPr>
          <w:p w:rsidR="003C3171" w:rsidRDefault="003C3171" w:rsidP="00751E07">
            <w:pPr>
              <w:rPr>
                <w:b/>
                <w:sz w:val="28"/>
                <w:szCs w:val="28"/>
              </w:rPr>
            </w:pPr>
          </w:p>
          <w:p w:rsidR="003C3171" w:rsidRPr="006270B4" w:rsidRDefault="00291EB3" w:rsidP="00751E0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3C3171" w:rsidRPr="004D23F5" w:rsidTr="003B230C">
        <w:tc>
          <w:tcPr>
            <w:tcW w:w="10029" w:type="dxa"/>
            <w:gridSpan w:val="6"/>
          </w:tcPr>
          <w:p w:rsidR="003C3171" w:rsidRDefault="003C3171" w:rsidP="003C3171">
            <w:pPr>
              <w:jc w:val="center"/>
              <w:rPr>
                <w:b/>
                <w:sz w:val="28"/>
                <w:szCs w:val="28"/>
              </w:rPr>
            </w:pPr>
            <w:r w:rsidRPr="00FB7DE2">
              <w:rPr>
                <w:b/>
                <w:sz w:val="28"/>
                <w:szCs w:val="28"/>
              </w:rPr>
              <w:t>Ко Дню Конституции РФ:</w:t>
            </w:r>
          </w:p>
          <w:p w:rsidR="003C3171" w:rsidRPr="004D23F5" w:rsidRDefault="003C3171" w:rsidP="003C3171">
            <w:pPr>
              <w:jc w:val="center"/>
              <w:rPr>
                <w:sz w:val="28"/>
              </w:rPr>
            </w:pPr>
          </w:p>
        </w:tc>
      </w:tr>
      <w:tr w:rsidR="009A668B" w:rsidRPr="004D23F5" w:rsidTr="003B230C">
        <w:tc>
          <w:tcPr>
            <w:tcW w:w="607" w:type="dxa"/>
          </w:tcPr>
          <w:p w:rsidR="003C3171" w:rsidRPr="009A668B" w:rsidRDefault="008D31F2" w:rsidP="003C3171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125</w:t>
            </w:r>
          </w:p>
        </w:tc>
        <w:tc>
          <w:tcPr>
            <w:tcW w:w="5112" w:type="dxa"/>
          </w:tcPr>
          <w:p w:rsidR="003C3171" w:rsidRPr="00017A32" w:rsidRDefault="003C3171" w:rsidP="003C3171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017A32">
              <w:rPr>
                <w:sz w:val="28"/>
                <w:szCs w:val="28"/>
              </w:rPr>
              <w:t>Час правовых знаний</w:t>
            </w:r>
          </w:p>
          <w:p w:rsidR="003C3171" w:rsidRPr="000C70F9" w:rsidRDefault="003C3171" w:rsidP="003C3171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017A32">
              <w:rPr>
                <w:sz w:val="28"/>
                <w:szCs w:val="28"/>
              </w:rPr>
              <w:t>«Ты имеешь право!»</w:t>
            </w:r>
          </w:p>
          <w:p w:rsidR="003C3171" w:rsidRPr="000C70F9" w:rsidRDefault="003C3171" w:rsidP="003C3171">
            <w:pPr>
              <w:pStyle w:val="a3"/>
              <w:tabs>
                <w:tab w:val="left" w:pos="851"/>
              </w:tabs>
              <w:spacing w:line="276" w:lineRule="auto"/>
              <w:rPr>
                <w:sz w:val="28"/>
                <w:szCs w:val="28"/>
              </w:rPr>
            </w:pPr>
            <w:r w:rsidRPr="000C70F9">
              <w:rPr>
                <w:sz w:val="28"/>
                <w:szCs w:val="28"/>
              </w:rPr>
              <w:t>Книжная выставка</w:t>
            </w:r>
          </w:p>
          <w:p w:rsidR="003C3171" w:rsidRPr="000C70F9" w:rsidRDefault="003C3171" w:rsidP="003C3171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0C70F9">
              <w:rPr>
                <w:rStyle w:val="a5"/>
                <w:b w:val="0"/>
                <w:sz w:val="28"/>
                <w:szCs w:val="28"/>
              </w:rPr>
              <w:t>«Основной гарант российской государственности»</w:t>
            </w:r>
          </w:p>
        </w:tc>
        <w:tc>
          <w:tcPr>
            <w:tcW w:w="2078" w:type="dxa"/>
            <w:gridSpan w:val="2"/>
          </w:tcPr>
          <w:p w:rsidR="003C3171" w:rsidRDefault="003C3171" w:rsidP="003C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r w:rsidRPr="009C62A5">
              <w:rPr>
                <w:sz w:val="28"/>
                <w:szCs w:val="28"/>
              </w:rPr>
              <w:t>декабрь</w:t>
            </w:r>
          </w:p>
          <w:p w:rsidR="003C3171" w:rsidRPr="009C62A5" w:rsidRDefault="003C3171" w:rsidP="003C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9A6E54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232" w:type="dxa"/>
            <w:gridSpan w:val="2"/>
          </w:tcPr>
          <w:p w:rsidR="003C3171" w:rsidRPr="009C62A5" w:rsidRDefault="003C3171" w:rsidP="00751E07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751E07">
              <w:rPr>
                <w:sz w:val="28"/>
                <w:szCs w:val="28"/>
              </w:rPr>
              <w:t xml:space="preserve"> Л.</w:t>
            </w:r>
          </w:p>
        </w:tc>
      </w:tr>
      <w:tr w:rsidR="009A668B" w:rsidRPr="004D23F5" w:rsidTr="003B230C">
        <w:tc>
          <w:tcPr>
            <w:tcW w:w="607" w:type="dxa"/>
          </w:tcPr>
          <w:p w:rsidR="003C3171" w:rsidRPr="009A668B" w:rsidRDefault="008D31F2" w:rsidP="003C3171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126</w:t>
            </w:r>
          </w:p>
        </w:tc>
        <w:tc>
          <w:tcPr>
            <w:tcW w:w="5112" w:type="dxa"/>
          </w:tcPr>
          <w:p w:rsidR="003C3171" w:rsidRPr="00345F8E" w:rsidRDefault="003C3171" w:rsidP="003C3171">
            <w:pPr>
              <w:jc w:val="center"/>
              <w:rPr>
                <w:sz w:val="28"/>
                <w:szCs w:val="28"/>
              </w:rPr>
            </w:pPr>
            <w:r w:rsidRPr="00345F8E">
              <w:rPr>
                <w:bCs/>
                <w:iCs/>
                <w:sz w:val="28"/>
                <w:szCs w:val="28"/>
              </w:rPr>
              <w:t>«Все мы уважать должны Основной закон страны»-кн. выст.</w:t>
            </w:r>
          </w:p>
        </w:tc>
        <w:tc>
          <w:tcPr>
            <w:tcW w:w="2078" w:type="dxa"/>
            <w:gridSpan w:val="2"/>
          </w:tcPr>
          <w:p w:rsidR="003C3171" w:rsidRDefault="009A6E54" w:rsidP="003C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C3171" w:rsidRPr="00345F8E">
              <w:rPr>
                <w:sz w:val="28"/>
                <w:szCs w:val="28"/>
              </w:rPr>
              <w:t>екабрь</w:t>
            </w:r>
          </w:p>
          <w:p w:rsidR="003C3171" w:rsidRPr="00345F8E" w:rsidRDefault="003C3171" w:rsidP="003C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232" w:type="dxa"/>
            <w:gridSpan w:val="2"/>
          </w:tcPr>
          <w:p w:rsidR="003C3171" w:rsidRPr="00A12171" w:rsidRDefault="003C3171" w:rsidP="00751E07">
            <w:pPr>
              <w:rPr>
                <w:sz w:val="28"/>
                <w:szCs w:val="28"/>
              </w:rPr>
            </w:pPr>
            <w:r w:rsidRPr="00A12171">
              <w:rPr>
                <w:sz w:val="28"/>
                <w:szCs w:val="28"/>
              </w:rPr>
              <w:t>Укаева А.</w:t>
            </w:r>
          </w:p>
        </w:tc>
      </w:tr>
      <w:tr w:rsidR="009A668B" w:rsidRPr="004D23F5" w:rsidTr="003B230C">
        <w:tc>
          <w:tcPr>
            <w:tcW w:w="607" w:type="dxa"/>
          </w:tcPr>
          <w:p w:rsidR="003C3171" w:rsidRPr="009A668B" w:rsidRDefault="008D31F2" w:rsidP="003C3171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127</w:t>
            </w:r>
          </w:p>
        </w:tc>
        <w:tc>
          <w:tcPr>
            <w:tcW w:w="5112" w:type="dxa"/>
          </w:tcPr>
          <w:p w:rsidR="003C3171" w:rsidRPr="00BC3F82" w:rsidRDefault="003C3171" w:rsidP="003C31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час: «Знаешь ли ты закон?»</w:t>
            </w:r>
          </w:p>
        </w:tc>
        <w:tc>
          <w:tcPr>
            <w:tcW w:w="2078" w:type="dxa"/>
            <w:gridSpan w:val="2"/>
          </w:tcPr>
          <w:p w:rsidR="003C3171" w:rsidRDefault="009A6E54" w:rsidP="003C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C3171" w:rsidRPr="00B775FB">
              <w:rPr>
                <w:sz w:val="28"/>
                <w:szCs w:val="28"/>
              </w:rPr>
              <w:t>екабрь</w:t>
            </w:r>
          </w:p>
          <w:p w:rsidR="003C3171" w:rsidRPr="00B775FB" w:rsidRDefault="009A6E54" w:rsidP="009A6E5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№1, с.Ачхой-Мартан</w:t>
            </w:r>
          </w:p>
        </w:tc>
        <w:tc>
          <w:tcPr>
            <w:tcW w:w="2232" w:type="dxa"/>
            <w:gridSpan w:val="2"/>
          </w:tcPr>
          <w:p w:rsidR="003C3171" w:rsidRPr="006270B4" w:rsidRDefault="003C3171" w:rsidP="00751E0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9A668B" w:rsidRPr="004D23F5" w:rsidTr="003B230C">
        <w:tc>
          <w:tcPr>
            <w:tcW w:w="607" w:type="dxa"/>
          </w:tcPr>
          <w:p w:rsidR="003C3171" w:rsidRPr="009A668B" w:rsidRDefault="008D31F2" w:rsidP="003C3171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128</w:t>
            </w:r>
          </w:p>
        </w:tc>
        <w:tc>
          <w:tcPr>
            <w:tcW w:w="5112" w:type="dxa"/>
          </w:tcPr>
          <w:p w:rsidR="003C3171" w:rsidRPr="00564643" w:rsidRDefault="003C3171" w:rsidP="003C3171">
            <w:pPr>
              <w:rPr>
                <w:b/>
                <w:sz w:val="28"/>
                <w:szCs w:val="28"/>
              </w:rPr>
            </w:pPr>
            <w:r w:rsidRPr="00564643">
              <w:rPr>
                <w:color w:val="1A1A1A"/>
                <w:sz w:val="28"/>
                <w:szCs w:val="28"/>
                <w:shd w:val="clear" w:color="auto" w:fill="FFFFFF"/>
              </w:rPr>
              <w:t>«Конституция-основной закон государства»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 - выставка-обзор</w:t>
            </w:r>
          </w:p>
        </w:tc>
        <w:tc>
          <w:tcPr>
            <w:tcW w:w="2078" w:type="dxa"/>
            <w:gridSpan w:val="2"/>
          </w:tcPr>
          <w:p w:rsidR="003C3171" w:rsidRDefault="009A6E54" w:rsidP="003C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C3171" w:rsidRPr="00B775FB">
              <w:rPr>
                <w:sz w:val="28"/>
                <w:szCs w:val="28"/>
              </w:rPr>
              <w:t>екабрь</w:t>
            </w:r>
          </w:p>
          <w:p w:rsidR="009A6E54" w:rsidRPr="00B775FB" w:rsidRDefault="00756E86" w:rsidP="00756E8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</w:t>
            </w:r>
            <w:r w:rsidR="009A6E54">
              <w:rPr>
                <w:bCs/>
                <w:iCs/>
                <w:sz w:val="28"/>
                <w:szCs w:val="28"/>
              </w:rPr>
              <w:t>, с.Ачхой-</w:t>
            </w:r>
            <w:r w:rsidR="009A6E54">
              <w:rPr>
                <w:bCs/>
                <w:iCs/>
                <w:sz w:val="28"/>
                <w:szCs w:val="28"/>
              </w:rPr>
              <w:lastRenderedPageBreak/>
              <w:t>Мартан</w:t>
            </w:r>
          </w:p>
        </w:tc>
        <w:tc>
          <w:tcPr>
            <w:tcW w:w="2232" w:type="dxa"/>
            <w:gridSpan w:val="2"/>
          </w:tcPr>
          <w:p w:rsidR="003C3171" w:rsidRPr="006270B4" w:rsidRDefault="003C3171" w:rsidP="00751E07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lastRenderedPageBreak/>
              <w:t>Умарова Х.</w:t>
            </w:r>
          </w:p>
        </w:tc>
      </w:tr>
      <w:tr w:rsidR="009A668B" w:rsidRPr="004D23F5" w:rsidTr="003B230C">
        <w:tc>
          <w:tcPr>
            <w:tcW w:w="607" w:type="dxa"/>
          </w:tcPr>
          <w:p w:rsidR="003C3171" w:rsidRPr="009A668B" w:rsidRDefault="008D31F2" w:rsidP="003C3171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lastRenderedPageBreak/>
              <w:t>129</w:t>
            </w:r>
          </w:p>
        </w:tc>
        <w:tc>
          <w:tcPr>
            <w:tcW w:w="5112" w:type="dxa"/>
          </w:tcPr>
          <w:p w:rsidR="003C3171" w:rsidRPr="00564643" w:rsidRDefault="003C3171" w:rsidP="003C3171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«Мир закона на полке» - книжная выставка - обзор</w:t>
            </w:r>
          </w:p>
        </w:tc>
        <w:tc>
          <w:tcPr>
            <w:tcW w:w="2078" w:type="dxa"/>
            <w:gridSpan w:val="2"/>
          </w:tcPr>
          <w:p w:rsidR="003C3171" w:rsidRDefault="003C3171" w:rsidP="003C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3C3171" w:rsidRDefault="003C3171" w:rsidP="003C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3C3171" w:rsidRPr="0099483D" w:rsidRDefault="003C3171" w:rsidP="003C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232" w:type="dxa"/>
            <w:gridSpan w:val="2"/>
          </w:tcPr>
          <w:p w:rsidR="003C3171" w:rsidRDefault="003C3171" w:rsidP="00751E07">
            <w:pPr>
              <w:rPr>
                <w:sz w:val="28"/>
                <w:szCs w:val="28"/>
              </w:rPr>
            </w:pPr>
          </w:p>
          <w:p w:rsidR="003C3171" w:rsidRPr="00977D07" w:rsidRDefault="003C3171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9A668B" w:rsidRPr="004D23F5" w:rsidTr="003B230C">
        <w:tc>
          <w:tcPr>
            <w:tcW w:w="607" w:type="dxa"/>
          </w:tcPr>
          <w:p w:rsidR="003C3171" w:rsidRPr="009A668B" w:rsidRDefault="008D31F2" w:rsidP="003C3171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130</w:t>
            </w:r>
          </w:p>
        </w:tc>
        <w:tc>
          <w:tcPr>
            <w:tcW w:w="5112" w:type="dxa"/>
          </w:tcPr>
          <w:p w:rsidR="003C3171" w:rsidRPr="008D31F2" w:rsidRDefault="003C3171" w:rsidP="008D31F2">
            <w:pPr>
              <w:rPr>
                <w:sz w:val="28"/>
                <w:szCs w:val="28"/>
              </w:rPr>
            </w:pPr>
            <w:r w:rsidRPr="008D31F2">
              <w:rPr>
                <w:sz w:val="28"/>
                <w:szCs w:val="28"/>
              </w:rPr>
              <w:t>Выставка: «По страницам Конструкции РФ»</w:t>
            </w:r>
          </w:p>
        </w:tc>
        <w:tc>
          <w:tcPr>
            <w:tcW w:w="2078" w:type="dxa"/>
            <w:gridSpan w:val="2"/>
          </w:tcPr>
          <w:p w:rsidR="003C3171" w:rsidRDefault="00926B2E" w:rsidP="003C3171">
            <w:pPr>
              <w:jc w:val="center"/>
              <w:rPr>
                <w:sz w:val="28"/>
                <w:szCs w:val="28"/>
              </w:rPr>
            </w:pPr>
            <w:r w:rsidRPr="00B775FB">
              <w:rPr>
                <w:sz w:val="28"/>
                <w:szCs w:val="28"/>
              </w:rPr>
              <w:t>Д</w:t>
            </w:r>
            <w:r w:rsidR="003C3171" w:rsidRPr="00B775FB">
              <w:rPr>
                <w:sz w:val="28"/>
                <w:szCs w:val="28"/>
              </w:rPr>
              <w:t>екабрь</w:t>
            </w:r>
          </w:p>
          <w:p w:rsidR="00926B2E" w:rsidRPr="00B775FB" w:rsidRDefault="00926B2E" w:rsidP="003C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Филиал№4,  с.Новый-Шарой</w:t>
            </w:r>
          </w:p>
        </w:tc>
        <w:tc>
          <w:tcPr>
            <w:tcW w:w="2232" w:type="dxa"/>
            <w:gridSpan w:val="2"/>
          </w:tcPr>
          <w:p w:rsidR="003C3171" w:rsidRPr="00035C66" w:rsidRDefault="00291EB3" w:rsidP="00751E07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Астамирова М.</w:t>
            </w:r>
          </w:p>
        </w:tc>
      </w:tr>
      <w:tr w:rsidR="009A668B" w:rsidRPr="004D23F5" w:rsidTr="003B230C">
        <w:tc>
          <w:tcPr>
            <w:tcW w:w="607" w:type="dxa"/>
          </w:tcPr>
          <w:p w:rsidR="003C3171" w:rsidRPr="009A668B" w:rsidRDefault="008D31F2" w:rsidP="003C3171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131</w:t>
            </w:r>
          </w:p>
        </w:tc>
        <w:tc>
          <w:tcPr>
            <w:tcW w:w="5112" w:type="dxa"/>
          </w:tcPr>
          <w:p w:rsidR="003C3171" w:rsidRDefault="003C3171" w:rsidP="003C3171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Познавательный час</w:t>
            </w:r>
          </w:p>
          <w:p w:rsidR="003C3171" w:rsidRDefault="003C3171" w:rsidP="003C3171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«Конституция – основной закон»</w:t>
            </w:r>
          </w:p>
        </w:tc>
        <w:tc>
          <w:tcPr>
            <w:tcW w:w="2078" w:type="dxa"/>
            <w:gridSpan w:val="2"/>
          </w:tcPr>
          <w:p w:rsidR="003C3171" w:rsidRDefault="003C3171" w:rsidP="003C31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декабрь</w:t>
            </w:r>
          </w:p>
          <w:p w:rsidR="003C3171" w:rsidRDefault="003C3171" w:rsidP="003C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3C3171" w:rsidRDefault="003C3171" w:rsidP="003C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  <w:gridSpan w:val="2"/>
          </w:tcPr>
          <w:p w:rsidR="003C3171" w:rsidRDefault="003C3171" w:rsidP="00751E07">
            <w:pPr>
              <w:rPr>
                <w:sz w:val="28"/>
                <w:szCs w:val="28"/>
              </w:rPr>
            </w:pPr>
          </w:p>
          <w:p w:rsidR="003C3171" w:rsidRDefault="003C3171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9A668B" w:rsidRPr="004D23F5" w:rsidTr="003B230C">
        <w:tc>
          <w:tcPr>
            <w:tcW w:w="607" w:type="dxa"/>
          </w:tcPr>
          <w:p w:rsidR="003C3171" w:rsidRPr="009A668B" w:rsidRDefault="008D31F2" w:rsidP="003C3171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132</w:t>
            </w:r>
          </w:p>
        </w:tc>
        <w:tc>
          <w:tcPr>
            <w:tcW w:w="5112" w:type="dxa"/>
          </w:tcPr>
          <w:p w:rsidR="003C3171" w:rsidRPr="007C307D" w:rsidRDefault="003C3171" w:rsidP="003C3171">
            <w:pPr>
              <w:jc w:val="center"/>
              <w:rPr>
                <w:sz w:val="28"/>
                <w:szCs w:val="28"/>
              </w:rPr>
            </w:pPr>
            <w:r w:rsidRPr="007C307D">
              <w:rPr>
                <w:sz w:val="28"/>
                <w:szCs w:val="28"/>
              </w:rPr>
              <w:t>Информационная выставка: «Моя Конституция»</w:t>
            </w:r>
          </w:p>
        </w:tc>
        <w:tc>
          <w:tcPr>
            <w:tcW w:w="2078" w:type="dxa"/>
            <w:gridSpan w:val="2"/>
          </w:tcPr>
          <w:p w:rsidR="003C3171" w:rsidRDefault="003C3171" w:rsidP="003C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B775FB">
              <w:rPr>
                <w:sz w:val="28"/>
                <w:szCs w:val="28"/>
              </w:rPr>
              <w:t>екабрь</w:t>
            </w:r>
          </w:p>
          <w:p w:rsidR="003C3171" w:rsidRDefault="003C3171" w:rsidP="003C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3C3171" w:rsidRPr="00B775FB" w:rsidRDefault="003C3171" w:rsidP="003C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  <w:gridSpan w:val="2"/>
          </w:tcPr>
          <w:p w:rsidR="003C3171" w:rsidRPr="006270B4" w:rsidRDefault="003C3171" w:rsidP="00751E07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9A668B" w:rsidRPr="004D23F5" w:rsidTr="003B230C">
        <w:tc>
          <w:tcPr>
            <w:tcW w:w="607" w:type="dxa"/>
          </w:tcPr>
          <w:p w:rsidR="003C3171" w:rsidRPr="009A668B" w:rsidRDefault="008D31F2" w:rsidP="003C3171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133</w:t>
            </w:r>
          </w:p>
        </w:tc>
        <w:tc>
          <w:tcPr>
            <w:tcW w:w="5112" w:type="dxa"/>
          </w:tcPr>
          <w:p w:rsidR="003C3171" w:rsidRPr="00EC2D95" w:rsidRDefault="003C3171" w:rsidP="003C3171">
            <w:pPr>
              <w:rPr>
                <w:sz w:val="28"/>
                <w:szCs w:val="28"/>
              </w:rPr>
            </w:pPr>
            <w:r w:rsidRPr="00EC2D95">
              <w:rPr>
                <w:sz w:val="28"/>
                <w:szCs w:val="28"/>
              </w:rPr>
              <w:t>«Конституция – основа стабильности и процветания» -познавательный час</w:t>
            </w:r>
          </w:p>
        </w:tc>
        <w:tc>
          <w:tcPr>
            <w:tcW w:w="2078" w:type="dxa"/>
            <w:gridSpan w:val="2"/>
          </w:tcPr>
          <w:p w:rsidR="003C3171" w:rsidRDefault="00E42616" w:rsidP="003C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C3171" w:rsidRPr="00B775FB">
              <w:rPr>
                <w:sz w:val="28"/>
                <w:szCs w:val="28"/>
              </w:rPr>
              <w:t>екабрь</w:t>
            </w:r>
          </w:p>
          <w:p w:rsidR="00E42616" w:rsidRPr="00B775FB" w:rsidRDefault="00E42616" w:rsidP="003C3171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Филиал№7,  с.Валерик</w:t>
            </w:r>
          </w:p>
        </w:tc>
        <w:tc>
          <w:tcPr>
            <w:tcW w:w="2232" w:type="dxa"/>
            <w:gridSpan w:val="2"/>
          </w:tcPr>
          <w:p w:rsidR="003C3171" w:rsidRPr="006270B4" w:rsidRDefault="003C3171" w:rsidP="00751E07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9A668B" w:rsidRPr="004D23F5" w:rsidTr="003B230C">
        <w:tc>
          <w:tcPr>
            <w:tcW w:w="607" w:type="dxa"/>
          </w:tcPr>
          <w:p w:rsidR="00596920" w:rsidRPr="009A668B" w:rsidRDefault="008D31F2" w:rsidP="00596920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134</w:t>
            </w:r>
          </w:p>
        </w:tc>
        <w:tc>
          <w:tcPr>
            <w:tcW w:w="5112" w:type="dxa"/>
          </w:tcPr>
          <w:p w:rsidR="00596920" w:rsidRPr="00AE2CA9" w:rsidRDefault="00596920" w:rsidP="00596920">
            <w:pPr>
              <w:jc w:val="center"/>
              <w:rPr>
                <w:sz w:val="28"/>
                <w:szCs w:val="28"/>
              </w:rPr>
            </w:pPr>
            <w:r w:rsidRPr="00AE2CA9">
              <w:rPr>
                <w:sz w:val="28"/>
                <w:szCs w:val="28"/>
              </w:rPr>
              <w:t>«Конституция страницы истории»</w:t>
            </w:r>
          </w:p>
        </w:tc>
        <w:tc>
          <w:tcPr>
            <w:tcW w:w="2078" w:type="dxa"/>
            <w:gridSpan w:val="2"/>
          </w:tcPr>
          <w:p w:rsidR="00596920" w:rsidRDefault="00560BC1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96920" w:rsidRPr="00AE2CA9">
              <w:rPr>
                <w:sz w:val="28"/>
                <w:szCs w:val="28"/>
              </w:rPr>
              <w:t>екабрь</w:t>
            </w:r>
          </w:p>
          <w:p w:rsidR="00560BC1" w:rsidRPr="00AE2CA9" w:rsidRDefault="00560BC1" w:rsidP="00596920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Филиал№8, с.Катар-Юрт</w:t>
            </w:r>
          </w:p>
        </w:tc>
        <w:tc>
          <w:tcPr>
            <w:tcW w:w="2232" w:type="dxa"/>
            <w:gridSpan w:val="2"/>
          </w:tcPr>
          <w:p w:rsidR="00596920" w:rsidRPr="00AE2CA9" w:rsidRDefault="00596920" w:rsidP="00751E07">
            <w:pPr>
              <w:rPr>
                <w:sz w:val="28"/>
                <w:szCs w:val="28"/>
              </w:rPr>
            </w:pPr>
            <w:r w:rsidRPr="00AE2CA9">
              <w:rPr>
                <w:sz w:val="28"/>
                <w:szCs w:val="28"/>
              </w:rPr>
              <w:t>Хасанова А</w:t>
            </w:r>
          </w:p>
        </w:tc>
      </w:tr>
      <w:tr w:rsidR="009A668B" w:rsidRPr="004D23F5" w:rsidTr="003B230C">
        <w:tc>
          <w:tcPr>
            <w:tcW w:w="607" w:type="dxa"/>
          </w:tcPr>
          <w:p w:rsidR="00596920" w:rsidRPr="009A668B" w:rsidRDefault="008D31F2" w:rsidP="00596920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135</w:t>
            </w:r>
          </w:p>
        </w:tc>
        <w:tc>
          <w:tcPr>
            <w:tcW w:w="5112" w:type="dxa"/>
          </w:tcPr>
          <w:p w:rsidR="00596920" w:rsidRPr="007F50CB" w:rsidRDefault="00596920" w:rsidP="00596920">
            <w:pPr>
              <w:rPr>
                <w:sz w:val="28"/>
                <w:szCs w:val="28"/>
              </w:rPr>
            </w:pPr>
            <w:r w:rsidRPr="007F50CB">
              <w:rPr>
                <w:sz w:val="28"/>
                <w:szCs w:val="28"/>
              </w:rPr>
              <w:t>Выставка: «Основной закон Росси»</w:t>
            </w:r>
          </w:p>
        </w:tc>
        <w:tc>
          <w:tcPr>
            <w:tcW w:w="2078" w:type="dxa"/>
            <w:gridSpan w:val="2"/>
          </w:tcPr>
          <w:p w:rsidR="00596920" w:rsidRDefault="009A0444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96920" w:rsidRPr="00B775FB">
              <w:rPr>
                <w:sz w:val="28"/>
                <w:szCs w:val="28"/>
              </w:rPr>
              <w:t>екабрь</w:t>
            </w:r>
          </w:p>
          <w:p w:rsidR="009A0444" w:rsidRDefault="009A0444" w:rsidP="009A0444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Филиал№9,</w:t>
            </w:r>
          </w:p>
          <w:p w:rsidR="009A0444" w:rsidRPr="00B775FB" w:rsidRDefault="009A0444" w:rsidP="009A0444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с.Хамби-Ирзи</w:t>
            </w:r>
          </w:p>
        </w:tc>
        <w:tc>
          <w:tcPr>
            <w:tcW w:w="2232" w:type="dxa"/>
            <w:gridSpan w:val="2"/>
          </w:tcPr>
          <w:p w:rsidR="00596920" w:rsidRPr="006270B4" w:rsidRDefault="00596920" w:rsidP="00751E07">
            <w:pPr>
              <w:rPr>
                <w:b/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9A668B" w:rsidRPr="004D23F5" w:rsidTr="003B230C">
        <w:tc>
          <w:tcPr>
            <w:tcW w:w="607" w:type="dxa"/>
          </w:tcPr>
          <w:p w:rsidR="00596920" w:rsidRPr="009A668B" w:rsidRDefault="008D31F2" w:rsidP="00596920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136</w:t>
            </w:r>
          </w:p>
        </w:tc>
        <w:tc>
          <w:tcPr>
            <w:tcW w:w="5112" w:type="dxa"/>
          </w:tcPr>
          <w:p w:rsidR="00596920" w:rsidRPr="006270B4" w:rsidRDefault="00596920" w:rsidP="00596920">
            <w:pPr>
              <w:rPr>
                <w:b/>
                <w:sz w:val="28"/>
                <w:szCs w:val="28"/>
              </w:rPr>
            </w:pPr>
            <w:r w:rsidRPr="00921BD8">
              <w:rPr>
                <w:rFonts w:eastAsia="Calibri"/>
                <w:sz w:val="28"/>
                <w:szCs w:val="28"/>
                <w:lang w:eastAsia="en-US"/>
              </w:rPr>
              <w:t xml:space="preserve">«История Конституции России» - </w:t>
            </w:r>
            <w:r w:rsidRPr="000F68E3">
              <w:rPr>
                <w:rFonts w:eastAsia="Calibri"/>
                <w:sz w:val="28"/>
                <w:szCs w:val="28"/>
                <w:lang w:eastAsia="en-US"/>
              </w:rPr>
              <w:t>патриотический лекторий</w:t>
            </w:r>
          </w:p>
        </w:tc>
        <w:tc>
          <w:tcPr>
            <w:tcW w:w="2078" w:type="dxa"/>
            <w:gridSpan w:val="2"/>
          </w:tcPr>
          <w:p w:rsidR="00596920" w:rsidRDefault="000F68E3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96920" w:rsidRPr="00B775FB">
              <w:rPr>
                <w:sz w:val="28"/>
                <w:szCs w:val="28"/>
              </w:rPr>
              <w:t>екабрь</w:t>
            </w:r>
          </w:p>
          <w:p w:rsidR="00596920" w:rsidRPr="00B775FB" w:rsidRDefault="000F68E3" w:rsidP="000F6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№10, с.Шаами-Юрт</w:t>
            </w:r>
          </w:p>
        </w:tc>
        <w:tc>
          <w:tcPr>
            <w:tcW w:w="2232" w:type="dxa"/>
            <w:gridSpan w:val="2"/>
          </w:tcPr>
          <w:p w:rsidR="00596920" w:rsidRPr="00E92595" w:rsidRDefault="00596920" w:rsidP="00751E07">
            <w:pPr>
              <w:rPr>
                <w:sz w:val="28"/>
                <w:szCs w:val="28"/>
              </w:rPr>
            </w:pPr>
            <w:r w:rsidRPr="00E92595">
              <w:rPr>
                <w:sz w:val="28"/>
                <w:szCs w:val="28"/>
              </w:rPr>
              <w:t>Астамирова Б.</w:t>
            </w:r>
          </w:p>
        </w:tc>
      </w:tr>
      <w:tr w:rsidR="009A668B" w:rsidRPr="004D23F5" w:rsidTr="003B230C">
        <w:tc>
          <w:tcPr>
            <w:tcW w:w="607" w:type="dxa"/>
          </w:tcPr>
          <w:p w:rsidR="00596920" w:rsidRPr="009A668B" w:rsidRDefault="008D31F2" w:rsidP="00596920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137</w:t>
            </w:r>
          </w:p>
        </w:tc>
        <w:tc>
          <w:tcPr>
            <w:tcW w:w="5112" w:type="dxa"/>
          </w:tcPr>
          <w:p w:rsidR="00596920" w:rsidRPr="00921CBE" w:rsidRDefault="00596920" w:rsidP="00596920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21CBE">
              <w:rPr>
                <w:sz w:val="28"/>
                <w:szCs w:val="28"/>
              </w:rPr>
              <w:t>Оформить выставку</w:t>
            </w:r>
          </w:p>
          <w:p w:rsidR="00596920" w:rsidRPr="00921CBE" w:rsidRDefault="00596920" w:rsidP="00596920">
            <w:pPr>
              <w:tabs>
                <w:tab w:val="left" w:pos="420"/>
              </w:tabs>
              <w:rPr>
                <w:sz w:val="28"/>
                <w:szCs w:val="28"/>
              </w:rPr>
            </w:pPr>
            <w:r w:rsidRPr="00921CBE">
              <w:rPr>
                <w:sz w:val="28"/>
                <w:szCs w:val="28"/>
              </w:rPr>
              <w:t>«Конституция на страже порядка»</w:t>
            </w:r>
          </w:p>
        </w:tc>
        <w:tc>
          <w:tcPr>
            <w:tcW w:w="2078" w:type="dxa"/>
            <w:gridSpan w:val="2"/>
          </w:tcPr>
          <w:p w:rsidR="00596920" w:rsidRDefault="0090221C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96920" w:rsidRPr="00B775FB">
              <w:rPr>
                <w:sz w:val="28"/>
                <w:szCs w:val="28"/>
              </w:rPr>
              <w:t>екабрь</w:t>
            </w:r>
          </w:p>
          <w:p w:rsidR="0090221C" w:rsidRPr="00B775FB" w:rsidRDefault="0090221C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№11,   с.Закан-Юрт</w:t>
            </w:r>
          </w:p>
        </w:tc>
        <w:tc>
          <w:tcPr>
            <w:tcW w:w="2232" w:type="dxa"/>
            <w:gridSpan w:val="2"/>
          </w:tcPr>
          <w:p w:rsidR="00596920" w:rsidRPr="006270B4" w:rsidRDefault="00596920" w:rsidP="00751E07">
            <w:pPr>
              <w:rPr>
                <w:b/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</w:p>
        </w:tc>
      </w:tr>
      <w:tr w:rsidR="009A668B" w:rsidRPr="004D23F5" w:rsidTr="003B230C">
        <w:tc>
          <w:tcPr>
            <w:tcW w:w="607" w:type="dxa"/>
          </w:tcPr>
          <w:p w:rsidR="00596920" w:rsidRPr="009A668B" w:rsidRDefault="008D31F2" w:rsidP="00596920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138</w:t>
            </w:r>
          </w:p>
        </w:tc>
        <w:tc>
          <w:tcPr>
            <w:tcW w:w="5112" w:type="dxa"/>
          </w:tcPr>
          <w:p w:rsidR="00596920" w:rsidRPr="00C160E5" w:rsidRDefault="00596920" w:rsidP="00596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Беседа- обзор: «</w:t>
            </w:r>
            <w:r w:rsidRPr="00C160E5">
              <w:rPr>
                <w:sz w:val="28"/>
                <w:szCs w:val="28"/>
              </w:rPr>
              <w:t>Конституция – Закон, по нему мы все живем»</w:t>
            </w:r>
          </w:p>
        </w:tc>
        <w:tc>
          <w:tcPr>
            <w:tcW w:w="2078" w:type="dxa"/>
            <w:gridSpan w:val="2"/>
          </w:tcPr>
          <w:p w:rsidR="00596920" w:rsidRDefault="000F68E3" w:rsidP="000F6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96920" w:rsidRPr="00B775FB">
              <w:rPr>
                <w:sz w:val="28"/>
                <w:szCs w:val="28"/>
              </w:rPr>
              <w:t>екабрь</w:t>
            </w:r>
          </w:p>
          <w:p w:rsidR="00596920" w:rsidRPr="00B775FB" w:rsidRDefault="00596920" w:rsidP="000F6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</w:t>
            </w:r>
            <w:r w:rsidR="000F68E3">
              <w:rPr>
                <w:sz w:val="28"/>
                <w:szCs w:val="28"/>
              </w:rPr>
              <w:t>иал</w:t>
            </w:r>
            <w:r>
              <w:rPr>
                <w:sz w:val="28"/>
                <w:szCs w:val="28"/>
              </w:rPr>
              <w:t xml:space="preserve"> №12</w:t>
            </w:r>
            <w:r w:rsidR="000F68E3">
              <w:rPr>
                <w:sz w:val="28"/>
                <w:szCs w:val="28"/>
              </w:rPr>
              <w:t>, с.Кулары</w:t>
            </w:r>
          </w:p>
        </w:tc>
        <w:tc>
          <w:tcPr>
            <w:tcW w:w="2232" w:type="dxa"/>
            <w:gridSpan w:val="2"/>
          </w:tcPr>
          <w:p w:rsidR="00596920" w:rsidRDefault="00596920" w:rsidP="00751E07">
            <w:pPr>
              <w:rPr>
                <w:b/>
                <w:sz w:val="28"/>
                <w:szCs w:val="28"/>
              </w:rPr>
            </w:pPr>
          </w:p>
          <w:p w:rsidR="00596920" w:rsidRPr="00C160E5" w:rsidRDefault="00291EB3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596920" w:rsidRPr="004D23F5" w:rsidTr="003B230C">
        <w:tc>
          <w:tcPr>
            <w:tcW w:w="10029" w:type="dxa"/>
            <w:gridSpan w:val="6"/>
          </w:tcPr>
          <w:p w:rsidR="00596920" w:rsidRPr="007E1519" w:rsidRDefault="00596920" w:rsidP="00596920">
            <w:pPr>
              <w:jc w:val="center"/>
              <w:rPr>
                <w:b/>
                <w:sz w:val="28"/>
              </w:rPr>
            </w:pPr>
            <w:r w:rsidRPr="007E1519">
              <w:rPr>
                <w:b/>
                <w:sz w:val="28"/>
              </w:rPr>
              <w:t>К Десятилетию науки и техники</w:t>
            </w:r>
            <w:r>
              <w:rPr>
                <w:b/>
                <w:sz w:val="28"/>
              </w:rPr>
              <w:t>:</w:t>
            </w:r>
          </w:p>
          <w:p w:rsidR="00596920" w:rsidRPr="004D23F5" w:rsidRDefault="00596920" w:rsidP="00596920">
            <w:pPr>
              <w:jc w:val="center"/>
              <w:rPr>
                <w:sz w:val="28"/>
              </w:rPr>
            </w:pPr>
          </w:p>
        </w:tc>
      </w:tr>
      <w:tr w:rsidR="009A668B" w:rsidRPr="004D23F5" w:rsidTr="003B230C">
        <w:tc>
          <w:tcPr>
            <w:tcW w:w="607" w:type="dxa"/>
          </w:tcPr>
          <w:p w:rsidR="00596920" w:rsidRPr="009A668B" w:rsidRDefault="008D31F2" w:rsidP="00596920">
            <w:pPr>
              <w:jc w:val="center"/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139</w:t>
            </w:r>
          </w:p>
        </w:tc>
        <w:tc>
          <w:tcPr>
            <w:tcW w:w="5672" w:type="dxa"/>
            <w:gridSpan w:val="2"/>
          </w:tcPr>
          <w:p w:rsidR="00596920" w:rsidRPr="006270B4" w:rsidRDefault="00596920" w:rsidP="00596920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921BD8">
              <w:rPr>
                <w:bCs/>
                <w:color w:val="000000"/>
                <w:sz w:val="28"/>
                <w:szCs w:val="28"/>
              </w:rPr>
              <w:t xml:space="preserve">«По страницам великих открытий» </w:t>
            </w:r>
            <w:r w:rsidRPr="007D252A">
              <w:rPr>
                <w:bCs/>
                <w:color w:val="000000"/>
                <w:sz w:val="28"/>
                <w:szCs w:val="28"/>
              </w:rPr>
              <w:t>- час занимательной науки</w:t>
            </w:r>
          </w:p>
        </w:tc>
        <w:tc>
          <w:tcPr>
            <w:tcW w:w="1660" w:type="dxa"/>
            <w:gridSpan w:val="2"/>
          </w:tcPr>
          <w:p w:rsidR="00596920" w:rsidRDefault="00596920" w:rsidP="00596920">
            <w:pPr>
              <w:jc w:val="center"/>
              <w:rPr>
                <w:sz w:val="28"/>
                <w:szCs w:val="28"/>
              </w:rPr>
            </w:pPr>
            <w:r w:rsidRPr="00166AD0">
              <w:rPr>
                <w:sz w:val="28"/>
                <w:szCs w:val="28"/>
              </w:rPr>
              <w:t>Февраль</w:t>
            </w:r>
          </w:p>
          <w:p w:rsidR="00596920" w:rsidRPr="00166AD0" w:rsidRDefault="00E42616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№10,   с.Шаами-Юрт</w:t>
            </w:r>
          </w:p>
        </w:tc>
        <w:tc>
          <w:tcPr>
            <w:tcW w:w="2090" w:type="dxa"/>
          </w:tcPr>
          <w:p w:rsidR="00596920" w:rsidRPr="00304A0D" w:rsidRDefault="00596920" w:rsidP="00596920">
            <w:pPr>
              <w:jc w:val="center"/>
              <w:rPr>
                <w:sz w:val="28"/>
                <w:szCs w:val="28"/>
              </w:rPr>
            </w:pPr>
            <w:r w:rsidRPr="00304A0D">
              <w:rPr>
                <w:sz w:val="28"/>
                <w:szCs w:val="28"/>
              </w:rPr>
              <w:t>Астамирова Б.</w:t>
            </w:r>
          </w:p>
        </w:tc>
      </w:tr>
      <w:tr w:rsidR="009A668B" w:rsidRPr="004D23F5" w:rsidTr="003B230C">
        <w:tc>
          <w:tcPr>
            <w:tcW w:w="607" w:type="dxa"/>
          </w:tcPr>
          <w:p w:rsidR="00596920" w:rsidRPr="009A668B" w:rsidRDefault="008D31F2" w:rsidP="00596920">
            <w:pPr>
              <w:jc w:val="center"/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140</w:t>
            </w:r>
          </w:p>
        </w:tc>
        <w:tc>
          <w:tcPr>
            <w:tcW w:w="5672" w:type="dxa"/>
            <w:gridSpan w:val="2"/>
          </w:tcPr>
          <w:p w:rsidR="00596920" w:rsidRPr="00BF77EF" w:rsidRDefault="00596920" w:rsidP="00596920">
            <w:pPr>
              <w:shd w:val="clear" w:color="auto" w:fill="FFFFFF"/>
              <w:rPr>
                <w:sz w:val="28"/>
                <w:szCs w:val="28"/>
              </w:rPr>
            </w:pPr>
            <w:r w:rsidRPr="00921BD8">
              <w:rPr>
                <w:bCs/>
                <w:color w:val="000000"/>
                <w:sz w:val="28"/>
                <w:szCs w:val="28"/>
              </w:rPr>
              <w:t xml:space="preserve">«На пути к новым знаниям» </w:t>
            </w:r>
            <w:r w:rsidR="00796943">
              <w:rPr>
                <w:bCs/>
                <w:color w:val="000000"/>
                <w:sz w:val="28"/>
                <w:szCs w:val="28"/>
              </w:rPr>
              <w:t>- техническая викторина</w:t>
            </w:r>
            <w:bookmarkStart w:id="0" w:name="_GoBack"/>
            <w:bookmarkEnd w:id="0"/>
          </w:p>
        </w:tc>
        <w:tc>
          <w:tcPr>
            <w:tcW w:w="1660" w:type="dxa"/>
            <w:gridSpan w:val="2"/>
          </w:tcPr>
          <w:p w:rsidR="00596920" w:rsidRDefault="00E42616" w:rsidP="00596920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и</w:t>
            </w:r>
            <w:r w:rsidR="00596920">
              <w:rPr>
                <w:color w:val="1A1A1A"/>
                <w:sz w:val="28"/>
                <w:szCs w:val="28"/>
              </w:rPr>
              <w:t>юнь</w:t>
            </w:r>
          </w:p>
          <w:p w:rsidR="00596920" w:rsidRPr="00166AD0" w:rsidRDefault="00E42616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№10,   с.Шаами-Юрт</w:t>
            </w:r>
          </w:p>
        </w:tc>
        <w:tc>
          <w:tcPr>
            <w:tcW w:w="2090" w:type="dxa"/>
          </w:tcPr>
          <w:p w:rsidR="00596920" w:rsidRPr="00304A0D" w:rsidRDefault="00596920" w:rsidP="00596920">
            <w:pPr>
              <w:jc w:val="center"/>
              <w:rPr>
                <w:sz w:val="28"/>
                <w:szCs w:val="28"/>
              </w:rPr>
            </w:pPr>
            <w:r w:rsidRPr="00304A0D">
              <w:rPr>
                <w:sz w:val="28"/>
                <w:szCs w:val="28"/>
              </w:rPr>
              <w:t>Астамирова Б.</w:t>
            </w:r>
          </w:p>
        </w:tc>
      </w:tr>
      <w:tr w:rsidR="009A668B" w:rsidRPr="004D23F5" w:rsidTr="003B230C">
        <w:tc>
          <w:tcPr>
            <w:tcW w:w="607" w:type="dxa"/>
          </w:tcPr>
          <w:p w:rsidR="00596920" w:rsidRPr="009A668B" w:rsidRDefault="008D31F2" w:rsidP="00596920">
            <w:pPr>
              <w:jc w:val="center"/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141</w:t>
            </w:r>
          </w:p>
        </w:tc>
        <w:tc>
          <w:tcPr>
            <w:tcW w:w="5672" w:type="dxa"/>
            <w:gridSpan w:val="2"/>
          </w:tcPr>
          <w:p w:rsidR="00596920" w:rsidRPr="00E72466" w:rsidRDefault="00596920" w:rsidP="0059692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E72466">
              <w:rPr>
                <w:color w:val="1A1A1A"/>
                <w:sz w:val="28"/>
                <w:szCs w:val="28"/>
              </w:rPr>
              <w:t>Космическая викторина</w:t>
            </w:r>
          </w:p>
          <w:p w:rsidR="00596920" w:rsidRPr="00E72466" w:rsidRDefault="00596920" w:rsidP="00596920">
            <w:pPr>
              <w:shd w:val="clear" w:color="auto" w:fill="FFFFFF"/>
              <w:rPr>
                <w:sz w:val="28"/>
                <w:szCs w:val="28"/>
              </w:rPr>
            </w:pPr>
            <w:r w:rsidRPr="00E72466">
              <w:rPr>
                <w:color w:val="1A1A1A"/>
                <w:sz w:val="28"/>
                <w:szCs w:val="28"/>
              </w:rPr>
              <w:lastRenderedPageBreak/>
              <w:t xml:space="preserve">«О космосе и космонавтах» </w:t>
            </w:r>
          </w:p>
        </w:tc>
        <w:tc>
          <w:tcPr>
            <w:tcW w:w="1660" w:type="dxa"/>
            <w:gridSpan w:val="2"/>
          </w:tcPr>
          <w:p w:rsidR="00596920" w:rsidRDefault="00C10AEF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  <w:r w:rsidR="00596920">
              <w:rPr>
                <w:sz w:val="28"/>
                <w:szCs w:val="28"/>
              </w:rPr>
              <w:t>прель</w:t>
            </w:r>
          </w:p>
          <w:p w:rsidR="00C10AEF" w:rsidRPr="00166AD0" w:rsidRDefault="00C10AEF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Филиал №11,   с.Закан-Юрт</w:t>
            </w:r>
          </w:p>
        </w:tc>
        <w:tc>
          <w:tcPr>
            <w:tcW w:w="2090" w:type="dxa"/>
          </w:tcPr>
          <w:p w:rsidR="00596920" w:rsidRPr="00685323" w:rsidRDefault="00596920" w:rsidP="00291EB3">
            <w:pPr>
              <w:rPr>
                <w:sz w:val="28"/>
                <w:szCs w:val="28"/>
              </w:rPr>
            </w:pPr>
            <w:r w:rsidRPr="00685323">
              <w:rPr>
                <w:sz w:val="28"/>
                <w:szCs w:val="28"/>
              </w:rPr>
              <w:lastRenderedPageBreak/>
              <w:t>Ирисханова З.</w:t>
            </w:r>
          </w:p>
        </w:tc>
      </w:tr>
      <w:tr w:rsidR="00596920" w:rsidRPr="004D23F5" w:rsidTr="003B230C">
        <w:tc>
          <w:tcPr>
            <w:tcW w:w="10029" w:type="dxa"/>
            <w:gridSpan w:val="6"/>
          </w:tcPr>
          <w:p w:rsidR="00596920" w:rsidRPr="00AE2067" w:rsidRDefault="00596920" w:rsidP="00596920">
            <w:pPr>
              <w:shd w:val="clear" w:color="auto" w:fill="FFFFFF"/>
              <w:tabs>
                <w:tab w:val="left" w:pos="940"/>
              </w:tabs>
              <w:jc w:val="center"/>
              <w:rPr>
                <w:b/>
                <w:color w:val="1A1A1A"/>
                <w:sz w:val="28"/>
                <w:szCs w:val="28"/>
              </w:rPr>
            </w:pPr>
            <w:r w:rsidRPr="00AE2067">
              <w:rPr>
                <w:b/>
                <w:color w:val="1A1A1A"/>
                <w:sz w:val="28"/>
                <w:szCs w:val="28"/>
              </w:rPr>
              <w:lastRenderedPageBreak/>
              <w:t>190 лет со дня рождения Дмитрия Ивановича Менделеева</w:t>
            </w:r>
          </w:p>
          <w:p w:rsidR="00596920" w:rsidRPr="00AE2067" w:rsidRDefault="00596920" w:rsidP="00596920">
            <w:pPr>
              <w:shd w:val="clear" w:color="auto" w:fill="FFFFFF"/>
              <w:tabs>
                <w:tab w:val="left" w:pos="940"/>
              </w:tabs>
              <w:jc w:val="center"/>
              <w:rPr>
                <w:b/>
                <w:color w:val="1A1A1A"/>
                <w:sz w:val="28"/>
                <w:szCs w:val="28"/>
              </w:rPr>
            </w:pPr>
            <w:r w:rsidRPr="00AE2067">
              <w:rPr>
                <w:b/>
                <w:color w:val="1A1A1A"/>
                <w:sz w:val="28"/>
                <w:szCs w:val="28"/>
              </w:rPr>
              <w:t>(1834-1907), русского учёного.</w:t>
            </w:r>
          </w:p>
          <w:p w:rsidR="00596920" w:rsidRDefault="00596920" w:rsidP="00596920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9A668B" w:rsidRPr="004D23F5" w:rsidTr="003B230C">
        <w:tc>
          <w:tcPr>
            <w:tcW w:w="607" w:type="dxa"/>
          </w:tcPr>
          <w:p w:rsidR="00596920" w:rsidRPr="009A668B" w:rsidRDefault="007D252A" w:rsidP="00596920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142</w:t>
            </w:r>
          </w:p>
        </w:tc>
        <w:tc>
          <w:tcPr>
            <w:tcW w:w="5112" w:type="dxa"/>
          </w:tcPr>
          <w:p w:rsidR="00596920" w:rsidRPr="0098684D" w:rsidRDefault="00596920" w:rsidP="00596920">
            <w:pPr>
              <w:jc w:val="center"/>
              <w:rPr>
                <w:bCs/>
                <w:sz w:val="28"/>
                <w:szCs w:val="28"/>
              </w:rPr>
            </w:pPr>
            <w:r w:rsidRPr="0098684D">
              <w:rPr>
                <w:bCs/>
                <w:sz w:val="28"/>
                <w:szCs w:val="28"/>
              </w:rPr>
              <w:t>«Жизнь и научный подвиг великого учёного»</w:t>
            </w:r>
          </w:p>
          <w:p w:rsidR="00596920" w:rsidRPr="00B86667" w:rsidRDefault="00596920" w:rsidP="00596920">
            <w:pPr>
              <w:shd w:val="clear" w:color="auto" w:fill="FFFFFF"/>
              <w:tabs>
                <w:tab w:val="left" w:pos="940"/>
              </w:tabs>
              <w:rPr>
                <w:color w:val="1A1A1A"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:rsidR="00596920" w:rsidRDefault="00596920" w:rsidP="00596920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 w:rsidRPr="00AE2067">
              <w:rPr>
                <w:sz w:val="28"/>
                <w:szCs w:val="28"/>
              </w:rPr>
              <w:t>18 февраль</w:t>
            </w:r>
          </w:p>
          <w:p w:rsidR="000F68E3" w:rsidRPr="00AE2067" w:rsidRDefault="000F68E3" w:rsidP="00596920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232" w:type="dxa"/>
            <w:gridSpan w:val="2"/>
          </w:tcPr>
          <w:p w:rsidR="00596920" w:rsidRDefault="00596920" w:rsidP="00751E07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Галипова Р.</w:t>
            </w:r>
          </w:p>
        </w:tc>
      </w:tr>
      <w:tr w:rsidR="009A668B" w:rsidRPr="004D23F5" w:rsidTr="003B230C">
        <w:tc>
          <w:tcPr>
            <w:tcW w:w="607" w:type="dxa"/>
          </w:tcPr>
          <w:p w:rsidR="00596920" w:rsidRPr="009A668B" w:rsidRDefault="007D252A" w:rsidP="00596920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143</w:t>
            </w:r>
          </w:p>
        </w:tc>
        <w:tc>
          <w:tcPr>
            <w:tcW w:w="5112" w:type="dxa"/>
          </w:tcPr>
          <w:p w:rsidR="00596920" w:rsidRPr="0069207A" w:rsidRDefault="00596920" w:rsidP="00596920">
            <w:pPr>
              <w:tabs>
                <w:tab w:val="left" w:pos="940"/>
              </w:tabs>
              <w:rPr>
                <w:sz w:val="28"/>
                <w:szCs w:val="28"/>
              </w:rPr>
            </w:pPr>
            <w:r w:rsidRPr="0069207A">
              <w:rPr>
                <w:sz w:val="28"/>
                <w:szCs w:val="28"/>
              </w:rPr>
              <w:t>Выставка</w:t>
            </w:r>
            <w:r>
              <w:rPr>
                <w:sz w:val="28"/>
                <w:szCs w:val="28"/>
              </w:rPr>
              <w:t xml:space="preserve"> «Гений русской науки»</w:t>
            </w:r>
          </w:p>
        </w:tc>
        <w:tc>
          <w:tcPr>
            <w:tcW w:w="2078" w:type="dxa"/>
            <w:gridSpan w:val="2"/>
          </w:tcPr>
          <w:p w:rsidR="00596920" w:rsidRDefault="00596920" w:rsidP="00596920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</w:t>
            </w:r>
            <w:r w:rsidRPr="00166AD0">
              <w:rPr>
                <w:sz w:val="28"/>
                <w:szCs w:val="28"/>
              </w:rPr>
              <w:t>февраль</w:t>
            </w:r>
          </w:p>
          <w:p w:rsidR="00756E86" w:rsidRPr="00166AD0" w:rsidRDefault="00756E86" w:rsidP="00596920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232" w:type="dxa"/>
            <w:gridSpan w:val="2"/>
          </w:tcPr>
          <w:p w:rsidR="00596920" w:rsidRPr="006270B4" w:rsidRDefault="00596920" w:rsidP="00751E07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9A668B" w:rsidRPr="004D23F5" w:rsidTr="003B230C">
        <w:tc>
          <w:tcPr>
            <w:tcW w:w="607" w:type="dxa"/>
          </w:tcPr>
          <w:p w:rsidR="00596920" w:rsidRPr="009A668B" w:rsidRDefault="007D252A" w:rsidP="00596920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144</w:t>
            </w:r>
          </w:p>
        </w:tc>
        <w:tc>
          <w:tcPr>
            <w:tcW w:w="5112" w:type="dxa"/>
          </w:tcPr>
          <w:p w:rsidR="00596920" w:rsidRDefault="00596920" w:rsidP="00596920">
            <w:pPr>
              <w:tabs>
                <w:tab w:val="left" w:pos="9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596920" w:rsidRPr="0069207A" w:rsidRDefault="00596920" w:rsidP="00596920">
            <w:pPr>
              <w:tabs>
                <w:tab w:val="left" w:pos="9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«Чем известен Менделеев?»</w:t>
            </w:r>
          </w:p>
        </w:tc>
        <w:tc>
          <w:tcPr>
            <w:tcW w:w="2078" w:type="dxa"/>
            <w:gridSpan w:val="2"/>
          </w:tcPr>
          <w:p w:rsidR="00596920" w:rsidRDefault="00596920" w:rsidP="00596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февраль</w:t>
            </w:r>
          </w:p>
          <w:p w:rsidR="00596920" w:rsidRDefault="00596920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596920" w:rsidRDefault="00596920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  <w:gridSpan w:val="2"/>
          </w:tcPr>
          <w:p w:rsidR="00596920" w:rsidRDefault="00596920" w:rsidP="00751E07">
            <w:pPr>
              <w:rPr>
                <w:sz w:val="28"/>
                <w:szCs w:val="28"/>
              </w:rPr>
            </w:pPr>
          </w:p>
          <w:p w:rsidR="00596920" w:rsidRDefault="00596920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9A668B" w:rsidRPr="004D23F5" w:rsidTr="003B230C">
        <w:tc>
          <w:tcPr>
            <w:tcW w:w="607" w:type="dxa"/>
          </w:tcPr>
          <w:p w:rsidR="00596920" w:rsidRPr="009A668B" w:rsidRDefault="007D252A" w:rsidP="00596920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145</w:t>
            </w:r>
          </w:p>
        </w:tc>
        <w:tc>
          <w:tcPr>
            <w:tcW w:w="5112" w:type="dxa"/>
          </w:tcPr>
          <w:p w:rsidR="00596920" w:rsidRDefault="00596920" w:rsidP="00596920">
            <w:pPr>
              <w:tabs>
                <w:tab w:val="left" w:pos="940"/>
              </w:tabs>
              <w:rPr>
                <w:sz w:val="28"/>
                <w:szCs w:val="28"/>
              </w:rPr>
            </w:pPr>
            <w:r w:rsidRPr="00AE2CA9">
              <w:rPr>
                <w:sz w:val="28"/>
                <w:szCs w:val="28"/>
              </w:rPr>
              <w:t>«Великий ученый и гражданин»</w:t>
            </w:r>
          </w:p>
        </w:tc>
        <w:tc>
          <w:tcPr>
            <w:tcW w:w="2078" w:type="dxa"/>
            <w:gridSpan w:val="2"/>
          </w:tcPr>
          <w:p w:rsidR="00596920" w:rsidRDefault="00596920" w:rsidP="005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596920" w:rsidRDefault="00596920" w:rsidP="005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Ф№8,с.Катар-Юрт</w:t>
            </w:r>
          </w:p>
        </w:tc>
        <w:tc>
          <w:tcPr>
            <w:tcW w:w="2232" w:type="dxa"/>
            <w:gridSpan w:val="2"/>
          </w:tcPr>
          <w:p w:rsidR="00596920" w:rsidRDefault="00596920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А.</w:t>
            </w:r>
          </w:p>
        </w:tc>
      </w:tr>
      <w:tr w:rsidR="00596920" w:rsidRPr="004D23F5" w:rsidTr="003B230C">
        <w:tc>
          <w:tcPr>
            <w:tcW w:w="10029" w:type="dxa"/>
            <w:gridSpan w:val="6"/>
          </w:tcPr>
          <w:p w:rsidR="00596920" w:rsidRPr="00726786" w:rsidRDefault="00596920" w:rsidP="00596920">
            <w:pPr>
              <w:shd w:val="clear" w:color="auto" w:fill="FFFFFF"/>
              <w:tabs>
                <w:tab w:val="left" w:pos="940"/>
              </w:tabs>
              <w:jc w:val="center"/>
              <w:rPr>
                <w:b/>
                <w:sz w:val="28"/>
                <w:szCs w:val="28"/>
              </w:rPr>
            </w:pPr>
            <w:r w:rsidRPr="00726786">
              <w:rPr>
                <w:b/>
                <w:sz w:val="28"/>
                <w:szCs w:val="28"/>
              </w:rPr>
              <w:t>90 лет со дня рождения первого русского космонавта Юрия А</w:t>
            </w:r>
            <w:r>
              <w:rPr>
                <w:b/>
                <w:sz w:val="28"/>
                <w:szCs w:val="28"/>
              </w:rPr>
              <w:t>лексеевича Гагарина (1934-1968):</w:t>
            </w:r>
          </w:p>
          <w:p w:rsidR="00596920" w:rsidRPr="004D23F5" w:rsidRDefault="00596920" w:rsidP="00596920">
            <w:pPr>
              <w:jc w:val="center"/>
              <w:rPr>
                <w:sz w:val="28"/>
              </w:rPr>
            </w:pPr>
          </w:p>
        </w:tc>
      </w:tr>
      <w:tr w:rsidR="009A668B" w:rsidRPr="004D23F5" w:rsidTr="003B230C">
        <w:tc>
          <w:tcPr>
            <w:tcW w:w="607" w:type="dxa"/>
          </w:tcPr>
          <w:p w:rsidR="00596920" w:rsidRPr="009A668B" w:rsidRDefault="007D252A" w:rsidP="00596920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146</w:t>
            </w:r>
          </w:p>
        </w:tc>
        <w:tc>
          <w:tcPr>
            <w:tcW w:w="5112" w:type="dxa"/>
          </w:tcPr>
          <w:p w:rsidR="00596920" w:rsidRPr="00927DF1" w:rsidRDefault="00596920" w:rsidP="00596920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27DF1">
              <w:rPr>
                <w:sz w:val="28"/>
                <w:szCs w:val="28"/>
              </w:rPr>
              <w:t>Выставка-портрет:</w:t>
            </w:r>
          </w:p>
          <w:p w:rsidR="00596920" w:rsidRPr="009C62A5" w:rsidRDefault="00596920" w:rsidP="00596920">
            <w:pPr>
              <w:pStyle w:val="a3"/>
              <w:spacing w:line="276" w:lineRule="auto"/>
              <w:rPr>
                <w:b/>
              </w:rPr>
            </w:pPr>
            <w:r w:rsidRPr="00927DF1">
              <w:rPr>
                <w:rStyle w:val="a5"/>
                <w:b w:val="0"/>
                <w:color w:val="404040"/>
                <w:sz w:val="28"/>
                <w:szCs w:val="28"/>
                <w:shd w:val="clear" w:color="auto" w:fill="FFFFFF"/>
              </w:rPr>
              <w:t>«Звездный сын планеты Земля</w:t>
            </w:r>
            <w:r>
              <w:rPr>
                <w:rStyle w:val="a5"/>
                <w:b w:val="0"/>
                <w:color w:val="40404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078" w:type="dxa"/>
            <w:gridSpan w:val="2"/>
          </w:tcPr>
          <w:p w:rsidR="00596920" w:rsidRDefault="00596920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596920" w:rsidRPr="009C62A5" w:rsidRDefault="00596920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ЦБ</w:t>
            </w:r>
          </w:p>
        </w:tc>
        <w:tc>
          <w:tcPr>
            <w:tcW w:w="2232" w:type="dxa"/>
            <w:gridSpan w:val="2"/>
          </w:tcPr>
          <w:p w:rsidR="00596920" w:rsidRPr="009C62A5" w:rsidRDefault="00596920" w:rsidP="00751E07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751E07">
              <w:rPr>
                <w:sz w:val="28"/>
                <w:szCs w:val="28"/>
              </w:rPr>
              <w:t xml:space="preserve"> Т.</w:t>
            </w:r>
          </w:p>
        </w:tc>
      </w:tr>
      <w:tr w:rsidR="009A668B" w:rsidRPr="004D23F5" w:rsidTr="003B230C">
        <w:tc>
          <w:tcPr>
            <w:tcW w:w="607" w:type="dxa"/>
          </w:tcPr>
          <w:p w:rsidR="00596920" w:rsidRPr="009A668B" w:rsidRDefault="007D252A" w:rsidP="00596920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147</w:t>
            </w:r>
          </w:p>
        </w:tc>
        <w:tc>
          <w:tcPr>
            <w:tcW w:w="5112" w:type="dxa"/>
          </w:tcPr>
          <w:p w:rsidR="00596920" w:rsidRPr="00927DF1" w:rsidRDefault="00596920" w:rsidP="00596920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«Звездный сын Земли»- киноочерк жизни и подвига</w:t>
            </w:r>
          </w:p>
        </w:tc>
        <w:tc>
          <w:tcPr>
            <w:tcW w:w="2078" w:type="dxa"/>
            <w:gridSpan w:val="2"/>
          </w:tcPr>
          <w:p w:rsidR="00596920" w:rsidRDefault="00596920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  <w:p w:rsidR="00596920" w:rsidRDefault="00596920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232" w:type="dxa"/>
            <w:gridSpan w:val="2"/>
          </w:tcPr>
          <w:p w:rsidR="00596920" w:rsidRPr="005545FD" w:rsidRDefault="00596920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Укаева А.</w:t>
            </w:r>
          </w:p>
        </w:tc>
      </w:tr>
      <w:tr w:rsidR="009A668B" w:rsidRPr="004D23F5" w:rsidTr="003B230C">
        <w:tc>
          <w:tcPr>
            <w:tcW w:w="607" w:type="dxa"/>
          </w:tcPr>
          <w:p w:rsidR="00596920" w:rsidRPr="009A668B" w:rsidRDefault="007D252A" w:rsidP="00596920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148</w:t>
            </w:r>
          </w:p>
        </w:tc>
        <w:tc>
          <w:tcPr>
            <w:tcW w:w="5112" w:type="dxa"/>
          </w:tcPr>
          <w:p w:rsidR="00596920" w:rsidRPr="00FC620B" w:rsidRDefault="00596920" w:rsidP="0059692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 «</w:t>
            </w:r>
            <w:r w:rsidRPr="00FC620B">
              <w:rPr>
                <w:color w:val="1A1A1A"/>
                <w:sz w:val="28"/>
                <w:szCs w:val="28"/>
              </w:rPr>
              <w:t>Знакомьтесь - Гагарин»</w:t>
            </w:r>
          </w:p>
          <w:p w:rsidR="00596920" w:rsidRPr="00B86667" w:rsidRDefault="00596920" w:rsidP="0059692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C620B">
              <w:rPr>
                <w:color w:val="1A1A1A"/>
                <w:sz w:val="28"/>
                <w:szCs w:val="28"/>
              </w:rPr>
              <w:t>Патриотический час</w:t>
            </w:r>
          </w:p>
        </w:tc>
        <w:tc>
          <w:tcPr>
            <w:tcW w:w="2078" w:type="dxa"/>
            <w:gridSpan w:val="2"/>
          </w:tcPr>
          <w:p w:rsidR="00596920" w:rsidRDefault="00596920" w:rsidP="00596920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март</w:t>
            </w:r>
          </w:p>
          <w:p w:rsidR="00756E86" w:rsidRPr="00166AD0" w:rsidRDefault="00756E86" w:rsidP="00596920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232" w:type="dxa"/>
            <w:gridSpan w:val="2"/>
          </w:tcPr>
          <w:p w:rsidR="00596920" w:rsidRPr="006270B4" w:rsidRDefault="00596920" w:rsidP="00751E07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9A668B" w:rsidRPr="004D23F5" w:rsidTr="003B230C">
        <w:tc>
          <w:tcPr>
            <w:tcW w:w="607" w:type="dxa"/>
          </w:tcPr>
          <w:p w:rsidR="00596920" w:rsidRPr="009A668B" w:rsidRDefault="007D252A" w:rsidP="00596920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149</w:t>
            </w:r>
          </w:p>
        </w:tc>
        <w:tc>
          <w:tcPr>
            <w:tcW w:w="5112" w:type="dxa"/>
          </w:tcPr>
          <w:p w:rsidR="00596920" w:rsidRDefault="00596920" w:rsidP="0059692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«Покоривший небо» - книжная выставка</w:t>
            </w:r>
          </w:p>
        </w:tc>
        <w:tc>
          <w:tcPr>
            <w:tcW w:w="2078" w:type="dxa"/>
            <w:gridSpan w:val="2"/>
          </w:tcPr>
          <w:p w:rsidR="00596920" w:rsidRDefault="00596920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596920" w:rsidRDefault="00596920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596920" w:rsidRPr="0099483D" w:rsidRDefault="00596920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232" w:type="dxa"/>
            <w:gridSpan w:val="2"/>
          </w:tcPr>
          <w:p w:rsidR="00596920" w:rsidRDefault="00596920" w:rsidP="00751E07">
            <w:pPr>
              <w:rPr>
                <w:sz w:val="28"/>
                <w:szCs w:val="28"/>
              </w:rPr>
            </w:pPr>
          </w:p>
          <w:p w:rsidR="00596920" w:rsidRPr="00977D07" w:rsidRDefault="00596920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9A668B" w:rsidRPr="004D23F5" w:rsidTr="003B230C">
        <w:tc>
          <w:tcPr>
            <w:tcW w:w="607" w:type="dxa"/>
          </w:tcPr>
          <w:p w:rsidR="00596920" w:rsidRPr="009A668B" w:rsidRDefault="007D252A" w:rsidP="00596920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150</w:t>
            </w:r>
          </w:p>
        </w:tc>
        <w:tc>
          <w:tcPr>
            <w:tcW w:w="5112" w:type="dxa"/>
          </w:tcPr>
          <w:p w:rsidR="00596920" w:rsidRDefault="00596920" w:rsidP="0059692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Выставка</w:t>
            </w:r>
          </w:p>
          <w:p w:rsidR="00596920" w:rsidRDefault="00596920" w:rsidP="0059692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«Первый космонавт»</w:t>
            </w:r>
          </w:p>
        </w:tc>
        <w:tc>
          <w:tcPr>
            <w:tcW w:w="2078" w:type="dxa"/>
            <w:gridSpan w:val="2"/>
          </w:tcPr>
          <w:p w:rsidR="00596920" w:rsidRDefault="00596920" w:rsidP="00596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март</w:t>
            </w:r>
          </w:p>
          <w:p w:rsidR="00596920" w:rsidRDefault="00596920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596920" w:rsidRDefault="00596920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  <w:gridSpan w:val="2"/>
          </w:tcPr>
          <w:p w:rsidR="00596920" w:rsidRDefault="00596920" w:rsidP="00751E07">
            <w:pPr>
              <w:rPr>
                <w:sz w:val="28"/>
                <w:szCs w:val="28"/>
              </w:rPr>
            </w:pPr>
          </w:p>
          <w:p w:rsidR="00596920" w:rsidRDefault="00596920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9A668B" w:rsidRPr="004D23F5" w:rsidTr="003B230C">
        <w:tc>
          <w:tcPr>
            <w:tcW w:w="607" w:type="dxa"/>
          </w:tcPr>
          <w:p w:rsidR="00596920" w:rsidRPr="009A668B" w:rsidRDefault="007D252A" w:rsidP="00596920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151</w:t>
            </w:r>
          </w:p>
        </w:tc>
        <w:tc>
          <w:tcPr>
            <w:tcW w:w="5112" w:type="dxa"/>
          </w:tcPr>
          <w:p w:rsidR="00596920" w:rsidRDefault="00596920" w:rsidP="0059692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«Знакомьтесь Гагарин» - патриотический час</w:t>
            </w:r>
          </w:p>
          <w:p w:rsidR="00596920" w:rsidRPr="00B86667" w:rsidRDefault="00596920" w:rsidP="0059692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:rsidR="00596920" w:rsidRDefault="00E42616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96920">
              <w:rPr>
                <w:sz w:val="28"/>
                <w:szCs w:val="28"/>
              </w:rPr>
              <w:t>арт</w:t>
            </w:r>
          </w:p>
          <w:p w:rsidR="00E42616" w:rsidRPr="00166AD0" w:rsidRDefault="00E42616" w:rsidP="00596920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Филиал№7,  с.Валерик</w:t>
            </w:r>
          </w:p>
        </w:tc>
        <w:tc>
          <w:tcPr>
            <w:tcW w:w="2232" w:type="dxa"/>
            <w:gridSpan w:val="2"/>
          </w:tcPr>
          <w:p w:rsidR="00596920" w:rsidRPr="006270B4" w:rsidRDefault="00596920" w:rsidP="00751E07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9A668B" w:rsidRPr="004D23F5" w:rsidTr="003B230C">
        <w:tc>
          <w:tcPr>
            <w:tcW w:w="607" w:type="dxa"/>
          </w:tcPr>
          <w:p w:rsidR="00A15B76" w:rsidRPr="009A668B" w:rsidRDefault="007D252A" w:rsidP="00596920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152</w:t>
            </w:r>
          </w:p>
        </w:tc>
        <w:tc>
          <w:tcPr>
            <w:tcW w:w="5112" w:type="dxa"/>
          </w:tcPr>
          <w:p w:rsidR="00A15B76" w:rsidRDefault="00A15B76" w:rsidP="00596920">
            <w:pPr>
              <w:shd w:val="clear" w:color="auto" w:fill="FFFFFF"/>
              <w:rPr>
                <w:sz w:val="28"/>
                <w:szCs w:val="28"/>
              </w:rPr>
            </w:pPr>
            <w:r w:rsidRPr="00AE2CA9">
              <w:rPr>
                <w:color w:val="1A1A1A"/>
                <w:sz w:val="28"/>
                <w:szCs w:val="28"/>
              </w:rPr>
              <w:t>«Эстафета Памяти»</w:t>
            </w:r>
          </w:p>
        </w:tc>
        <w:tc>
          <w:tcPr>
            <w:tcW w:w="2078" w:type="dxa"/>
            <w:gridSpan w:val="2"/>
          </w:tcPr>
          <w:p w:rsidR="00A15B76" w:rsidRDefault="00A15B76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32" w:type="dxa"/>
            <w:gridSpan w:val="2"/>
          </w:tcPr>
          <w:p w:rsidR="00A15B76" w:rsidRPr="00CB5FA4" w:rsidRDefault="00A15B76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А.</w:t>
            </w:r>
          </w:p>
        </w:tc>
      </w:tr>
      <w:tr w:rsidR="00596920" w:rsidRPr="004D23F5" w:rsidTr="003B230C">
        <w:tc>
          <w:tcPr>
            <w:tcW w:w="10029" w:type="dxa"/>
            <w:gridSpan w:val="6"/>
          </w:tcPr>
          <w:p w:rsidR="00596920" w:rsidRPr="00AE2067" w:rsidRDefault="00596920" w:rsidP="00596920">
            <w:pPr>
              <w:shd w:val="clear" w:color="auto" w:fill="FFFFFF"/>
              <w:tabs>
                <w:tab w:val="left" w:pos="940"/>
              </w:tabs>
              <w:jc w:val="center"/>
              <w:rPr>
                <w:b/>
                <w:color w:val="1A1A1A"/>
                <w:sz w:val="28"/>
                <w:szCs w:val="28"/>
              </w:rPr>
            </w:pPr>
            <w:r w:rsidRPr="00AE2067">
              <w:rPr>
                <w:b/>
                <w:sz w:val="28"/>
                <w:szCs w:val="28"/>
              </w:rPr>
              <w:t>90 лет со дня рождения Алексея Архиповича Леонова (1934-2019), лётчикакосмонавта СССР № 11, первого человека в мире, вышедшего в открытый космос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9A668B" w:rsidRPr="004D23F5" w:rsidTr="003B230C">
        <w:tc>
          <w:tcPr>
            <w:tcW w:w="607" w:type="dxa"/>
          </w:tcPr>
          <w:p w:rsidR="00596920" w:rsidRPr="009A668B" w:rsidRDefault="007D252A" w:rsidP="00596920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lastRenderedPageBreak/>
              <w:t>153</w:t>
            </w:r>
          </w:p>
        </w:tc>
        <w:tc>
          <w:tcPr>
            <w:tcW w:w="5112" w:type="dxa"/>
          </w:tcPr>
          <w:p w:rsidR="00596920" w:rsidRPr="00345F8E" w:rsidRDefault="00596920" w:rsidP="00596920">
            <w:pPr>
              <w:shd w:val="clear" w:color="auto" w:fill="FFFFFF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 xml:space="preserve">«Летчик – космонавт № 11»- беседа </w:t>
            </w:r>
          </w:p>
          <w:p w:rsidR="00596920" w:rsidRPr="00BF77EF" w:rsidRDefault="00596920" w:rsidP="00596920">
            <w:pPr>
              <w:shd w:val="clear" w:color="auto" w:fill="FFFFFF"/>
              <w:tabs>
                <w:tab w:val="left" w:pos="940"/>
              </w:tabs>
              <w:rPr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:rsidR="00596920" w:rsidRDefault="00596920" w:rsidP="00596920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май</w:t>
            </w:r>
          </w:p>
          <w:p w:rsidR="00756E86" w:rsidRDefault="00756E86" w:rsidP="00596920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232" w:type="dxa"/>
            <w:gridSpan w:val="2"/>
          </w:tcPr>
          <w:p w:rsidR="00596920" w:rsidRPr="004D23F5" w:rsidRDefault="00596920" w:rsidP="00751E07">
            <w:pPr>
              <w:rPr>
                <w:sz w:val="28"/>
              </w:rPr>
            </w:pPr>
            <w:r>
              <w:rPr>
                <w:sz w:val="28"/>
              </w:rPr>
              <w:t>Галипова Р.</w:t>
            </w:r>
          </w:p>
        </w:tc>
      </w:tr>
      <w:tr w:rsidR="009A668B" w:rsidRPr="004D23F5" w:rsidTr="003B230C">
        <w:tc>
          <w:tcPr>
            <w:tcW w:w="607" w:type="dxa"/>
          </w:tcPr>
          <w:p w:rsidR="00596920" w:rsidRPr="009A668B" w:rsidRDefault="007D252A" w:rsidP="00596920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154</w:t>
            </w:r>
          </w:p>
        </w:tc>
        <w:tc>
          <w:tcPr>
            <w:tcW w:w="5112" w:type="dxa"/>
          </w:tcPr>
          <w:p w:rsidR="00596920" w:rsidRDefault="00596920" w:rsidP="0059692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  <w:p w:rsidR="00596920" w:rsidRPr="00345F8E" w:rsidRDefault="00596920" w:rsidP="0059692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«Человек над планетой»</w:t>
            </w:r>
          </w:p>
        </w:tc>
        <w:tc>
          <w:tcPr>
            <w:tcW w:w="2078" w:type="dxa"/>
            <w:gridSpan w:val="2"/>
          </w:tcPr>
          <w:p w:rsidR="00596920" w:rsidRDefault="00596920" w:rsidP="00596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май</w:t>
            </w:r>
          </w:p>
          <w:p w:rsidR="00596920" w:rsidRDefault="00596920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756E86">
              <w:rPr>
                <w:sz w:val="28"/>
                <w:szCs w:val="28"/>
              </w:rPr>
              <w:t>илиал</w:t>
            </w:r>
            <w:r>
              <w:rPr>
                <w:sz w:val="28"/>
                <w:szCs w:val="28"/>
              </w:rPr>
              <w:t>№5,</w:t>
            </w:r>
          </w:p>
          <w:p w:rsidR="00596920" w:rsidRDefault="00596920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  <w:gridSpan w:val="2"/>
          </w:tcPr>
          <w:p w:rsidR="00596920" w:rsidRDefault="00596920" w:rsidP="00751E07">
            <w:pPr>
              <w:rPr>
                <w:sz w:val="28"/>
                <w:szCs w:val="28"/>
              </w:rPr>
            </w:pPr>
          </w:p>
          <w:p w:rsidR="00596920" w:rsidRDefault="00596920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9A668B" w:rsidRPr="004D23F5" w:rsidTr="003B230C">
        <w:tc>
          <w:tcPr>
            <w:tcW w:w="607" w:type="dxa"/>
          </w:tcPr>
          <w:p w:rsidR="00A15B76" w:rsidRPr="009A668B" w:rsidRDefault="007D252A" w:rsidP="00596920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155</w:t>
            </w:r>
          </w:p>
        </w:tc>
        <w:tc>
          <w:tcPr>
            <w:tcW w:w="5112" w:type="dxa"/>
          </w:tcPr>
          <w:p w:rsidR="00A15B76" w:rsidRPr="00A15B76" w:rsidRDefault="00A15B76" w:rsidP="00596920">
            <w:pPr>
              <w:shd w:val="clear" w:color="auto" w:fill="FFFFFF"/>
              <w:rPr>
                <w:sz w:val="28"/>
                <w:szCs w:val="28"/>
              </w:rPr>
            </w:pPr>
            <w:r w:rsidRPr="00A15B76">
              <w:rPr>
                <w:sz w:val="28"/>
                <w:szCs w:val="28"/>
              </w:rPr>
              <w:t>«Шаг в историю»</w:t>
            </w:r>
            <w:r w:rsidR="00756E86">
              <w:rPr>
                <w:sz w:val="28"/>
                <w:szCs w:val="28"/>
              </w:rPr>
              <w:t xml:space="preserve"> - познавательная беседа</w:t>
            </w:r>
          </w:p>
        </w:tc>
        <w:tc>
          <w:tcPr>
            <w:tcW w:w="2078" w:type="dxa"/>
            <w:gridSpan w:val="2"/>
          </w:tcPr>
          <w:p w:rsidR="00A15B76" w:rsidRDefault="00A15B76" w:rsidP="00A15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756E86" w:rsidRDefault="00A15B76" w:rsidP="00A15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Ф№8,</w:t>
            </w:r>
          </w:p>
          <w:p w:rsidR="00A15B76" w:rsidRDefault="00A15B76" w:rsidP="00A15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с.Катар-Юрт</w:t>
            </w:r>
          </w:p>
        </w:tc>
        <w:tc>
          <w:tcPr>
            <w:tcW w:w="2232" w:type="dxa"/>
            <w:gridSpan w:val="2"/>
          </w:tcPr>
          <w:p w:rsidR="00A15B76" w:rsidRDefault="00A15B76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А.</w:t>
            </w:r>
          </w:p>
        </w:tc>
      </w:tr>
      <w:tr w:rsidR="00596920" w:rsidRPr="004D23F5" w:rsidTr="003B230C">
        <w:tc>
          <w:tcPr>
            <w:tcW w:w="10029" w:type="dxa"/>
            <w:gridSpan w:val="6"/>
          </w:tcPr>
          <w:p w:rsidR="00596920" w:rsidRPr="00881AB6" w:rsidRDefault="00596920" w:rsidP="00596920">
            <w:pPr>
              <w:shd w:val="clear" w:color="auto" w:fill="FFFFFF"/>
              <w:tabs>
                <w:tab w:val="left" w:pos="940"/>
              </w:tabs>
              <w:jc w:val="center"/>
              <w:rPr>
                <w:b/>
                <w:color w:val="1A1A1A"/>
                <w:sz w:val="28"/>
                <w:szCs w:val="28"/>
              </w:rPr>
            </w:pPr>
            <w:r w:rsidRPr="00881AB6">
              <w:rPr>
                <w:b/>
                <w:color w:val="1A1A1A"/>
                <w:sz w:val="28"/>
                <w:szCs w:val="28"/>
              </w:rPr>
              <w:t>90 лет со дня рождения (1934) Ибрагима Юнусовича Алироева, крупного</w:t>
            </w:r>
          </w:p>
          <w:p w:rsidR="00596920" w:rsidRPr="00881AB6" w:rsidRDefault="00596920" w:rsidP="00596920">
            <w:pPr>
              <w:shd w:val="clear" w:color="auto" w:fill="FFFFFF"/>
              <w:tabs>
                <w:tab w:val="left" w:pos="940"/>
              </w:tabs>
              <w:jc w:val="center"/>
              <w:rPr>
                <w:b/>
                <w:color w:val="1A1A1A"/>
                <w:sz w:val="28"/>
                <w:szCs w:val="28"/>
              </w:rPr>
            </w:pPr>
            <w:r w:rsidRPr="00881AB6">
              <w:rPr>
                <w:b/>
                <w:color w:val="1A1A1A"/>
                <w:sz w:val="28"/>
                <w:szCs w:val="28"/>
              </w:rPr>
              <w:t>ученого в области лингвистики, этнографии, профессора, доктора</w:t>
            </w:r>
          </w:p>
          <w:p w:rsidR="00596920" w:rsidRPr="00881AB6" w:rsidRDefault="00596920" w:rsidP="00596920">
            <w:pPr>
              <w:shd w:val="clear" w:color="auto" w:fill="FFFFFF"/>
              <w:tabs>
                <w:tab w:val="left" w:pos="940"/>
              </w:tabs>
              <w:jc w:val="center"/>
              <w:rPr>
                <w:b/>
                <w:color w:val="1A1A1A"/>
                <w:sz w:val="28"/>
                <w:szCs w:val="28"/>
              </w:rPr>
            </w:pPr>
            <w:r w:rsidRPr="00881AB6">
              <w:rPr>
                <w:b/>
                <w:color w:val="1A1A1A"/>
                <w:sz w:val="28"/>
                <w:szCs w:val="28"/>
              </w:rPr>
              <w:t>филологических наук, доктора исторических наук, член АН ЧР,</w:t>
            </w:r>
          </w:p>
          <w:p w:rsidR="00596920" w:rsidRPr="00881AB6" w:rsidRDefault="00596920" w:rsidP="00596920">
            <w:pPr>
              <w:shd w:val="clear" w:color="auto" w:fill="FFFFFF"/>
              <w:tabs>
                <w:tab w:val="left" w:pos="940"/>
              </w:tabs>
              <w:jc w:val="center"/>
              <w:rPr>
                <w:b/>
                <w:color w:val="1A1A1A"/>
                <w:sz w:val="28"/>
                <w:szCs w:val="28"/>
              </w:rPr>
            </w:pPr>
            <w:r w:rsidRPr="00881AB6">
              <w:rPr>
                <w:b/>
                <w:color w:val="1A1A1A"/>
                <w:sz w:val="28"/>
                <w:szCs w:val="28"/>
              </w:rPr>
              <w:t>заслуженный деятель науки РСФСР, ЧИАССР.</w:t>
            </w:r>
          </w:p>
        </w:tc>
      </w:tr>
      <w:tr w:rsidR="009A668B" w:rsidRPr="004D23F5" w:rsidTr="003B230C">
        <w:tc>
          <w:tcPr>
            <w:tcW w:w="607" w:type="dxa"/>
          </w:tcPr>
          <w:p w:rsidR="00596920" w:rsidRPr="00C8034A" w:rsidRDefault="007D252A" w:rsidP="00B12B29">
            <w:pPr>
              <w:ind w:left="-142" w:right="-177"/>
              <w:jc w:val="center"/>
              <w:rPr>
                <w:sz w:val="24"/>
                <w:szCs w:val="24"/>
              </w:rPr>
            </w:pPr>
            <w:r w:rsidRPr="00C8034A">
              <w:rPr>
                <w:sz w:val="24"/>
                <w:szCs w:val="24"/>
              </w:rPr>
              <w:t>156</w:t>
            </w:r>
          </w:p>
        </w:tc>
        <w:tc>
          <w:tcPr>
            <w:tcW w:w="5112" w:type="dxa"/>
          </w:tcPr>
          <w:p w:rsidR="00596920" w:rsidRPr="009C62A5" w:rsidRDefault="00596920" w:rsidP="009A668B">
            <w:pPr>
              <w:shd w:val="clear" w:color="auto" w:fill="FFFFFF"/>
              <w:ind w:left="-142" w:right="-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«Слово об учёном»</w:t>
            </w:r>
          </w:p>
        </w:tc>
        <w:tc>
          <w:tcPr>
            <w:tcW w:w="2078" w:type="dxa"/>
            <w:gridSpan w:val="2"/>
          </w:tcPr>
          <w:p w:rsidR="00596920" w:rsidRDefault="00596920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сентябрь</w:t>
            </w:r>
          </w:p>
          <w:p w:rsidR="00596920" w:rsidRPr="009C62A5" w:rsidRDefault="00596920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756E86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232" w:type="dxa"/>
            <w:gridSpan w:val="2"/>
          </w:tcPr>
          <w:p w:rsidR="00596920" w:rsidRPr="009C62A5" w:rsidRDefault="00596920" w:rsidP="00596920">
            <w:pPr>
              <w:jc w:val="center"/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</w:p>
        </w:tc>
      </w:tr>
      <w:tr w:rsidR="009A668B" w:rsidRPr="004D23F5" w:rsidTr="003B230C">
        <w:tc>
          <w:tcPr>
            <w:tcW w:w="607" w:type="dxa"/>
          </w:tcPr>
          <w:p w:rsidR="00596920" w:rsidRPr="009A668B" w:rsidRDefault="007D252A" w:rsidP="00596920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157</w:t>
            </w:r>
          </w:p>
        </w:tc>
        <w:tc>
          <w:tcPr>
            <w:tcW w:w="5112" w:type="dxa"/>
          </w:tcPr>
          <w:p w:rsidR="00596920" w:rsidRDefault="00596920" w:rsidP="00596920">
            <w:pPr>
              <w:shd w:val="clear" w:color="auto" w:fill="FFFFFF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Беседа «Слово об ученом»</w:t>
            </w:r>
          </w:p>
        </w:tc>
        <w:tc>
          <w:tcPr>
            <w:tcW w:w="2078" w:type="dxa"/>
            <w:gridSpan w:val="2"/>
          </w:tcPr>
          <w:p w:rsidR="00596920" w:rsidRDefault="00596920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596920" w:rsidRDefault="00596920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232" w:type="dxa"/>
            <w:gridSpan w:val="2"/>
          </w:tcPr>
          <w:p w:rsidR="00596920" w:rsidRPr="005545FD" w:rsidRDefault="00596920" w:rsidP="003B23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Галипова Р.</w:t>
            </w:r>
          </w:p>
        </w:tc>
      </w:tr>
      <w:tr w:rsidR="009A668B" w:rsidRPr="004D23F5" w:rsidTr="003B230C">
        <w:tc>
          <w:tcPr>
            <w:tcW w:w="607" w:type="dxa"/>
          </w:tcPr>
          <w:p w:rsidR="00596920" w:rsidRPr="009A668B" w:rsidRDefault="007D252A" w:rsidP="00596920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158</w:t>
            </w:r>
          </w:p>
        </w:tc>
        <w:tc>
          <w:tcPr>
            <w:tcW w:w="5112" w:type="dxa"/>
          </w:tcPr>
          <w:p w:rsidR="00596920" w:rsidRPr="00345F8E" w:rsidRDefault="00596920" w:rsidP="0059692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«Его труды бессмертны» - выставка</w:t>
            </w:r>
          </w:p>
        </w:tc>
        <w:tc>
          <w:tcPr>
            <w:tcW w:w="2078" w:type="dxa"/>
            <w:gridSpan w:val="2"/>
          </w:tcPr>
          <w:p w:rsidR="00596920" w:rsidRDefault="00596920" w:rsidP="00596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сентябрь</w:t>
            </w:r>
          </w:p>
          <w:p w:rsidR="00596920" w:rsidRDefault="00596920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596920" w:rsidRPr="0099483D" w:rsidRDefault="00596920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232" w:type="dxa"/>
            <w:gridSpan w:val="2"/>
          </w:tcPr>
          <w:p w:rsidR="00596920" w:rsidRDefault="00596920" w:rsidP="00751E07">
            <w:pPr>
              <w:rPr>
                <w:sz w:val="28"/>
                <w:szCs w:val="28"/>
              </w:rPr>
            </w:pPr>
          </w:p>
          <w:p w:rsidR="00596920" w:rsidRPr="00977D07" w:rsidRDefault="00596920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9A668B" w:rsidRPr="004D23F5" w:rsidTr="003B230C">
        <w:tc>
          <w:tcPr>
            <w:tcW w:w="607" w:type="dxa"/>
          </w:tcPr>
          <w:p w:rsidR="00596920" w:rsidRPr="009A668B" w:rsidRDefault="007D252A" w:rsidP="00596920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159</w:t>
            </w:r>
          </w:p>
        </w:tc>
        <w:tc>
          <w:tcPr>
            <w:tcW w:w="5112" w:type="dxa"/>
          </w:tcPr>
          <w:p w:rsidR="00596920" w:rsidRDefault="00596920" w:rsidP="0059692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«Ибрагим Юнусович Алироев»</w:t>
            </w:r>
          </w:p>
        </w:tc>
        <w:tc>
          <w:tcPr>
            <w:tcW w:w="2078" w:type="dxa"/>
            <w:gridSpan w:val="2"/>
          </w:tcPr>
          <w:p w:rsidR="00596920" w:rsidRDefault="00596920" w:rsidP="00756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596920" w:rsidRDefault="00596920" w:rsidP="00756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596920" w:rsidRDefault="00596920" w:rsidP="00756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  <w:gridSpan w:val="2"/>
          </w:tcPr>
          <w:p w:rsidR="00596920" w:rsidRDefault="00596920" w:rsidP="00751E07">
            <w:pPr>
              <w:rPr>
                <w:sz w:val="28"/>
                <w:szCs w:val="28"/>
              </w:rPr>
            </w:pPr>
          </w:p>
          <w:p w:rsidR="00596920" w:rsidRDefault="00596920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596920" w:rsidRPr="004D23F5" w:rsidTr="003B230C">
        <w:tc>
          <w:tcPr>
            <w:tcW w:w="10029" w:type="dxa"/>
            <w:gridSpan w:val="6"/>
          </w:tcPr>
          <w:p w:rsidR="00596920" w:rsidRPr="00AC0C8D" w:rsidRDefault="00596920" w:rsidP="00596920">
            <w:pPr>
              <w:shd w:val="clear" w:color="auto" w:fill="FFFFFF"/>
              <w:tabs>
                <w:tab w:val="left" w:pos="940"/>
              </w:tabs>
              <w:jc w:val="center"/>
              <w:rPr>
                <w:b/>
                <w:color w:val="1A1A1A"/>
                <w:sz w:val="28"/>
                <w:szCs w:val="28"/>
              </w:rPr>
            </w:pPr>
            <w:r w:rsidRPr="00AC0C8D">
              <w:rPr>
                <w:b/>
                <w:color w:val="1A1A1A"/>
                <w:sz w:val="28"/>
                <w:szCs w:val="28"/>
              </w:rPr>
              <w:t>75 лет со дня рождения (1949) Райкома Хасимхановича Дадашева,</w:t>
            </w:r>
          </w:p>
          <w:p w:rsidR="00596920" w:rsidRPr="009A668B" w:rsidRDefault="00596920" w:rsidP="00596920">
            <w:pPr>
              <w:shd w:val="clear" w:color="auto" w:fill="FFFFFF"/>
              <w:tabs>
                <w:tab w:val="left" w:pos="940"/>
              </w:tabs>
              <w:jc w:val="center"/>
              <w:rPr>
                <w:b/>
                <w:color w:val="1A1A1A"/>
                <w:sz w:val="24"/>
                <w:szCs w:val="24"/>
              </w:rPr>
            </w:pPr>
            <w:r w:rsidRPr="00AC0C8D">
              <w:rPr>
                <w:b/>
                <w:color w:val="1A1A1A"/>
                <w:sz w:val="28"/>
                <w:szCs w:val="28"/>
              </w:rPr>
              <w:t>доктора физико-математических наук, профессора:</w:t>
            </w:r>
          </w:p>
        </w:tc>
      </w:tr>
      <w:tr w:rsidR="009A668B" w:rsidRPr="004D23F5" w:rsidTr="003B230C">
        <w:tc>
          <w:tcPr>
            <w:tcW w:w="607" w:type="dxa"/>
          </w:tcPr>
          <w:p w:rsidR="00596920" w:rsidRPr="009A668B" w:rsidRDefault="007D252A" w:rsidP="00596920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160</w:t>
            </w:r>
          </w:p>
        </w:tc>
        <w:tc>
          <w:tcPr>
            <w:tcW w:w="5112" w:type="dxa"/>
          </w:tcPr>
          <w:p w:rsidR="00596920" w:rsidRPr="00424DD8" w:rsidRDefault="00596920" w:rsidP="00596920">
            <w:pPr>
              <w:shd w:val="clear" w:color="auto" w:fill="FFFFFF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 xml:space="preserve">«Настоящее служение науке и Отчизне» - рассказ о жизни и деятельности </w:t>
            </w:r>
          </w:p>
        </w:tc>
        <w:tc>
          <w:tcPr>
            <w:tcW w:w="2078" w:type="dxa"/>
            <w:gridSpan w:val="2"/>
          </w:tcPr>
          <w:p w:rsidR="00596920" w:rsidRDefault="00596920" w:rsidP="00596920">
            <w:pPr>
              <w:tabs>
                <w:tab w:val="left" w:pos="940"/>
              </w:tabs>
              <w:jc w:val="center"/>
              <w:rPr>
                <w:color w:val="1A1A1A"/>
                <w:sz w:val="28"/>
                <w:szCs w:val="28"/>
              </w:rPr>
            </w:pPr>
            <w:r w:rsidRPr="00D70C13">
              <w:rPr>
                <w:color w:val="1A1A1A"/>
                <w:sz w:val="28"/>
                <w:szCs w:val="28"/>
              </w:rPr>
              <w:t>17</w:t>
            </w:r>
            <w:r>
              <w:rPr>
                <w:color w:val="1A1A1A"/>
                <w:sz w:val="28"/>
                <w:szCs w:val="28"/>
              </w:rPr>
              <w:t>декабрь</w:t>
            </w:r>
          </w:p>
          <w:p w:rsidR="00756E86" w:rsidRPr="00D70C13" w:rsidRDefault="00756E86" w:rsidP="00596920">
            <w:pPr>
              <w:tabs>
                <w:tab w:val="left" w:pos="940"/>
              </w:tabs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РДБ</w:t>
            </w:r>
          </w:p>
        </w:tc>
        <w:tc>
          <w:tcPr>
            <w:tcW w:w="2232" w:type="dxa"/>
            <w:gridSpan w:val="2"/>
          </w:tcPr>
          <w:p w:rsidR="00596920" w:rsidRPr="004D23F5" w:rsidRDefault="00596920" w:rsidP="00751E07">
            <w:pPr>
              <w:rPr>
                <w:sz w:val="28"/>
              </w:rPr>
            </w:pPr>
            <w:r>
              <w:rPr>
                <w:sz w:val="28"/>
              </w:rPr>
              <w:t>Укаева А.</w:t>
            </w:r>
          </w:p>
        </w:tc>
      </w:tr>
      <w:tr w:rsidR="009A668B" w:rsidRPr="004D23F5" w:rsidTr="003B230C">
        <w:tc>
          <w:tcPr>
            <w:tcW w:w="607" w:type="dxa"/>
          </w:tcPr>
          <w:p w:rsidR="00596920" w:rsidRPr="009A668B" w:rsidRDefault="007D252A" w:rsidP="00596920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161</w:t>
            </w:r>
          </w:p>
        </w:tc>
        <w:tc>
          <w:tcPr>
            <w:tcW w:w="5112" w:type="dxa"/>
          </w:tcPr>
          <w:p w:rsidR="00596920" w:rsidRDefault="00596920" w:rsidP="0059692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  <w:p w:rsidR="00596920" w:rsidRPr="00345F8E" w:rsidRDefault="00596920" w:rsidP="0059692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«Педагог, Учитель»</w:t>
            </w:r>
          </w:p>
        </w:tc>
        <w:tc>
          <w:tcPr>
            <w:tcW w:w="2078" w:type="dxa"/>
            <w:gridSpan w:val="2"/>
          </w:tcPr>
          <w:p w:rsidR="00596920" w:rsidRDefault="00596920" w:rsidP="00596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декабрь</w:t>
            </w:r>
          </w:p>
          <w:p w:rsidR="00596920" w:rsidRDefault="00596920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596920" w:rsidRDefault="00596920" w:rsidP="00596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  <w:gridSpan w:val="2"/>
          </w:tcPr>
          <w:p w:rsidR="00596920" w:rsidRDefault="00596920" w:rsidP="00751E07">
            <w:pPr>
              <w:rPr>
                <w:sz w:val="28"/>
                <w:szCs w:val="28"/>
              </w:rPr>
            </w:pPr>
          </w:p>
          <w:p w:rsidR="00596920" w:rsidRDefault="00596920" w:rsidP="00751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</w:tbl>
    <w:p w:rsidR="00485254" w:rsidRDefault="00485254" w:rsidP="00461FD3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465EA" w:rsidRDefault="005B363C" w:rsidP="00461FD3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ЭСТЕТИЧЕСКОЕ ВОСПИТАНИЕ</w:t>
      </w:r>
    </w:p>
    <w:p w:rsidR="0054461B" w:rsidRDefault="005257E9" w:rsidP="00461FD3">
      <w:pPr>
        <w:pStyle w:val="a3"/>
        <w:spacing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 </w:t>
      </w:r>
      <w:r w:rsidRPr="005257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направление воспитательной работы, сущность которого заключается в организации разнообразной </w:t>
      </w:r>
      <w:r w:rsidRPr="0054461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эстетической</w:t>
      </w:r>
      <w:r w:rsidRPr="005446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5257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художественной деятельности, направленной на овладение </w:t>
      </w:r>
      <w:r w:rsidRPr="005257E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эстетическими</w:t>
      </w:r>
      <w:r w:rsidRPr="005257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знаниями, формирование </w:t>
      </w:r>
      <w:r w:rsidRPr="005257E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эстетических</w:t>
      </w:r>
      <w:r w:rsidRPr="005257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потребностей, взглядов и убеждений, способности полноценно воспринимать прекрасное в искусстве и жизни, приобщение к художественному творчеству, развитие способностей и умений в том или ином виде искусства.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6"/>
        <w:gridCol w:w="46"/>
        <w:gridCol w:w="30"/>
        <w:gridCol w:w="4269"/>
        <w:gridCol w:w="29"/>
        <w:gridCol w:w="34"/>
        <w:gridCol w:w="10"/>
        <w:gridCol w:w="2231"/>
        <w:gridCol w:w="33"/>
        <w:gridCol w:w="28"/>
        <w:gridCol w:w="70"/>
        <w:gridCol w:w="2417"/>
      </w:tblGrid>
      <w:tr w:rsidR="0054461B" w:rsidRPr="0044399C" w:rsidTr="00470E29">
        <w:tc>
          <w:tcPr>
            <w:tcW w:w="656" w:type="dxa"/>
          </w:tcPr>
          <w:p w:rsidR="0054461B" w:rsidRPr="0044399C" w:rsidRDefault="0054461B" w:rsidP="00D66D0B">
            <w:pPr>
              <w:jc w:val="center"/>
              <w:rPr>
                <w:b/>
                <w:sz w:val="28"/>
              </w:rPr>
            </w:pPr>
            <w:r w:rsidRPr="0044399C">
              <w:rPr>
                <w:b/>
                <w:sz w:val="28"/>
              </w:rPr>
              <w:t>№</w:t>
            </w:r>
          </w:p>
          <w:p w:rsidR="0054461B" w:rsidRPr="0044399C" w:rsidRDefault="0054461B" w:rsidP="00D66D0B">
            <w:pPr>
              <w:jc w:val="center"/>
              <w:rPr>
                <w:b/>
                <w:sz w:val="28"/>
              </w:rPr>
            </w:pPr>
            <w:r w:rsidRPr="0044399C">
              <w:rPr>
                <w:b/>
                <w:sz w:val="28"/>
              </w:rPr>
              <w:t>п/п</w:t>
            </w:r>
          </w:p>
        </w:tc>
        <w:tc>
          <w:tcPr>
            <w:tcW w:w="4408" w:type="dxa"/>
            <w:gridSpan w:val="5"/>
          </w:tcPr>
          <w:p w:rsidR="0054461B" w:rsidRPr="0044399C" w:rsidRDefault="0054461B" w:rsidP="00C77EA1">
            <w:pPr>
              <w:tabs>
                <w:tab w:val="left" w:pos="1215"/>
              </w:tabs>
              <w:rPr>
                <w:b/>
                <w:sz w:val="28"/>
              </w:rPr>
            </w:pPr>
            <w:r w:rsidRPr="0044399C">
              <w:rPr>
                <w:b/>
                <w:sz w:val="28"/>
              </w:rPr>
              <w:t xml:space="preserve">      Наименование мероприятия</w:t>
            </w:r>
          </w:p>
        </w:tc>
        <w:tc>
          <w:tcPr>
            <w:tcW w:w="2241" w:type="dxa"/>
            <w:gridSpan w:val="2"/>
          </w:tcPr>
          <w:p w:rsidR="0054461B" w:rsidRPr="0044399C" w:rsidRDefault="0054461B" w:rsidP="00C77EA1">
            <w:pPr>
              <w:rPr>
                <w:b/>
                <w:sz w:val="28"/>
              </w:rPr>
            </w:pPr>
            <w:r w:rsidRPr="0044399C">
              <w:rPr>
                <w:b/>
                <w:sz w:val="28"/>
              </w:rPr>
              <w:t>Дата  и место проведения</w:t>
            </w:r>
          </w:p>
        </w:tc>
        <w:tc>
          <w:tcPr>
            <w:tcW w:w="2548" w:type="dxa"/>
            <w:gridSpan w:val="4"/>
          </w:tcPr>
          <w:p w:rsidR="0054461B" w:rsidRPr="0044399C" w:rsidRDefault="0054461B" w:rsidP="00C77EA1">
            <w:pPr>
              <w:tabs>
                <w:tab w:val="left" w:pos="345"/>
              </w:tabs>
              <w:rPr>
                <w:b/>
                <w:sz w:val="28"/>
              </w:rPr>
            </w:pPr>
            <w:r w:rsidRPr="0044399C">
              <w:rPr>
                <w:b/>
                <w:sz w:val="28"/>
              </w:rPr>
              <w:t>ответственный</w:t>
            </w:r>
          </w:p>
        </w:tc>
      </w:tr>
      <w:tr w:rsidR="0054461B" w:rsidRPr="00A54087" w:rsidTr="00C77EA1">
        <w:tc>
          <w:tcPr>
            <w:tcW w:w="9853" w:type="dxa"/>
            <w:gridSpan w:val="12"/>
          </w:tcPr>
          <w:p w:rsidR="0054461B" w:rsidRDefault="0054461B" w:rsidP="00D66D0B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К дню театра:</w:t>
            </w:r>
          </w:p>
          <w:p w:rsidR="0094617B" w:rsidRPr="00A54087" w:rsidRDefault="0094617B" w:rsidP="00D66D0B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7D2BAF" w:rsidRPr="00A54087" w:rsidTr="00470E29">
        <w:tc>
          <w:tcPr>
            <w:tcW w:w="702" w:type="dxa"/>
            <w:gridSpan w:val="2"/>
          </w:tcPr>
          <w:p w:rsidR="007D2BAF" w:rsidRPr="004D23F5" w:rsidRDefault="004B19C6" w:rsidP="00C77EA1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99" w:type="dxa"/>
            <w:gridSpan w:val="2"/>
          </w:tcPr>
          <w:p w:rsidR="007D2BAF" w:rsidRDefault="007D2BAF" w:rsidP="00053EDF">
            <w:pPr>
              <w:pStyle w:val="a3"/>
              <w:rPr>
                <w:rStyle w:val="a5"/>
                <w:b w:val="0"/>
                <w:bCs w:val="0"/>
                <w:sz w:val="28"/>
                <w:szCs w:val="28"/>
              </w:rPr>
            </w:pPr>
            <w:r w:rsidRPr="00E66564">
              <w:rPr>
                <w:rStyle w:val="a5"/>
                <w:b w:val="0"/>
                <w:bCs w:val="0"/>
                <w:sz w:val="28"/>
                <w:szCs w:val="28"/>
              </w:rPr>
              <w:t xml:space="preserve">Час искусства </w:t>
            </w:r>
          </w:p>
          <w:p w:rsidR="007D2BAF" w:rsidRPr="00E66564" w:rsidRDefault="007D2BAF" w:rsidP="00053EDF">
            <w:pPr>
              <w:pStyle w:val="a3"/>
              <w:rPr>
                <w:sz w:val="26"/>
                <w:szCs w:val="26"/>
              </w:rPr>
            </w:pPr>
            <w:r w:rsidRPr="00E66564">
              <w:rPr>
                <w:rStyle w:val="a5"/>
                <w:b w:val="0"/>
                <w:bCs w:val="0"/>
                <w:sz w:val="26"/>
                <w:szCs w:val="26"/>
              </w:rPr>
              <w:t>«Театр особый и прекрасный мир»</w:t>
            </w:r>
          </w:p>
          <w:p w:rsidR="007D2BAF" w:rsidRPr="009C62A5" w:rsidRDefault="007D2BAF" w:rsidP="00053EDF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37" w:type="dxa"/>
            <w:gridSpan w:val="5"/>
          </w:tcPr>
          <w:p w:rsidR="007D2BAF" w:rsidRDefault="007D2BAF" w:rsidP="00AC4612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lastRenderedPageBreak/>
              <w:t xml:space="preserve">27 </w:t>
            </w:r>
            <w:r w:rsidRPr="009C62A5">
              <w:rPr>
                <w:rFonts w:eastAsia="Calibri"/>
                <w:sz w:val="28"/>
                <w:szCs w:val="28"/>
                <w:shd w:val="clear" w:color="auto" w:fill="FFFFFF"/>
              </w:rPr>
              <w:t>март</w:t>
            </w:r>
          </w:p>
          <w:p w:rsidR="007D2BAF" w:rsidRPr="009C62A5" w:rsidRDefault="007D2BAF" w:rsidP="00AC4612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lastRenderedPageBreak/>
              <w:t>Ц</w:t>
            </w:r>
            <w:r w:rsidR="00480A6C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515" w:type="dxa"/>
            <w:gridSpan w:val="3"/>
          </w:tcPr>
          <w:p w:rsidR="007D2BAF" w:rsidRPr="009C62A5" w:rsidRDefault="007D2BAF" w:rsidP="003B230C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5545FD">
              <w:rPr>
                <w:sz w:val="28"/>
                <w:szCs w:val="28"/>
              </w:rPr>
              <w:lastRenderedPageBreak/>
              <w:t>Матаева</w:t>
            </w:r>
            <w:r w:rsidR="003B230C">
              <w:rPr>
                <w:sz w:val="28"/>
                <w:szCs w:val="28"/>
              </w:rPr>
              <w:t xml:space="preserve"> Т.</w:t>
            </w:r>
          </w:p>
        </w:tc>
      </w:tr>
      <w:tr w:rsidR="00470E29" w:rsidRPr="00A54087" w:rsidTr="00470E29">
        <w:tc>
          <w:tcPr>
            <w:tcW w:w="702" w:type="dxa"/>
            <w:gridSpan w:val="2"/>
          </w:tcPr>
          <w:p w:rsidR="00470E29" w:rsidRPr="004D23F5" w:rsidRDefault="004B19C6" w:rsidP="00C77EA1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299" w:type="dxa"/>
            <w:gridSpan w:val="2"/>
          </w:tcPr>
          <w:p w:rsidR="00470E29" w:rsidRPr="00345F8E" w:rsidRDefault="00470E29" w:rsidP="00053EDF">
            <w:pPr>
              <w:tabs>
                <w:tab w:val="center" w:pos="4924"/>
                <w:tab w:val="left" w:pos="7210"/>
              </w:tabs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345F8E">
              <w:rPr>
                <w:rFonts w:eastAsia="Calibri"/>
                <w:sz w:val="28"/>
                <w:szCs w:val="28"/>
                <w:shd w:val="clear" w:color="auto" w:fill="FFFFFF"/>
              </w:rPr>
              <w:t>«Здесь оживают сказочные сны» -  виртуальное путешествие.</w:t>
            </w:r>
          </w:p>
          <w:p w:rsidR="00470E29" w:rsidRPr="00345F8E" w:rsidRDefault="00470E29" w:rsidP="00053EDF">
            <w:pPr>
              <w:tabs>
                <w:tab w:val="center" w:pos="4924"/>
                <w:tab w:val="left" w:pos="7210"/>
              </w:tabs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37" w:type="dxa"/>
            <w:gridSpan w:val="5"/>
          </w:tcPr>
          <w:p w:rsidR="00470E29" w:rsidRDefault="00480A6C" w:rsidP="00F84129">
            <w:pPr>
              <w:tabs>
                <w:tab w:val="left" w:pos="608"/>
                <w:tab w:val="center" w:pos="4924"/>
                <w:tab w:val="left" w:pos="721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м</w:t>
            </w:r>
            <w:r w:rsidR="00470E29" w:rsidRPr="00345F8E">
              <w:rPr>
                <w:rFonts w:eastAsia="Calibri"/>
                <w:sz w:val="28"/>
                <w:szCs w:val="28"/>
                <w:shd w:val="clear" w:color="auto" w:fill="FFFFFF"/>
              </w:rPr>
              <w:t>арт</w:t>
            </w:r>
          </w:p>
          <w:p w:rsidR="00470E29" w:rsidRPr="00345F8E" w:rsidRDefault="00470E29" w:rsidP="00F84129">
            <w:pPr>
              <w:tabs>
                <w:tab w:val="left" w:pos="608"/>
                <w:tab w:val="center" w:pos="4924"/>
                <w:tab w:val="left" w:pos="7210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515" w:type="dxa"/>
            <w:gridSpan w:val="3"/>
          </w:tcPr>
          <w:p w:rsidR="00470E29" w:rsidRPr="00470E29" w:rsidRDefault="00470E29" w:rsidP="003B230C">
            <w:pPr>
              <w:tabs>
                <w:tab w:val="center" w:pos="4924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70E29">
              <w:rPr>
                <w:rFonts w:eastAsia="Calibri"/>
                <w:sz w:val="28"/>
                <w:szCs w:val="28"/>
                <w:shd w:val="clear" w:color="auto" w:fill="FFFFFF"/>
              </w:rPr>
              <w:t>Укаева А.</w:t>
            </w:r>
          </w:p>
        </w:tc>
      </w:tr>
      <w:tr w:rsidR="007B30DC" w:rsidRPr="00A54087" w:rsidTr="00470E29">
        <w:tc>
          <w:tcPr>
            <w:tcW w:w="702" w:type="dxa"/>
            <w:gridSpan w:val="2"/>
          </w:tcPr>
          <w:p w:rsidR="007B30DC" w:rsidRPr="004D23F5" w:rsidRDefault="004B19C6" w:rsidP="007B30DC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99" w:type="dxa"/>
            <w:gridSpan w:val="2"/>
          </w:tcPr>
          <w:p w:rsidR="007B30DC" w:rsidRPr="00345F8E" w:rsidRDefault="007B30DC" w:rsidP="00053EDF">
            <w:pPr>
              <w:tabs>
                <w:tab w:val="center" w:pos="4924"/>
                <w:tab w:val="left" w:pos="7210"/>
              </w:tabs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«Виват, театр!» - книжная выставка</w:t>
            </w:r>
          </w:p>
        </w:tc>
        <w:tc>
          <w:tcPr>
            <w:tcW w:w="2337" w:type="dxa"/>
            <w:gridSpan w:val="5"/>
          </w:tcPr>
          <w:p w:rsidR="007B30DC" w:rsidRDefault="007B30DC" w:rsidP="007B3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7B30DC" w:rsidRDefault="007B30DC" w:rsidP="007B3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7B30DC" w:rsidRPr="0099483D" w:rsidRDefault="007B30DC" w:rsidP="007B3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515" w:type="dxa"/>
            <w:gridSpan w:val="3"/>
          </w:tcPr>
          <w:p w:rsidR="007B30DC" w:rsidRDefault="007B30DC" w:rsidP="003B230C">
            <w:pPr>
              <w:rPr>
                <w:sz w:val="28"/>
                <w:szCs w:val="28"/>
              </w:rPr>
            </w:pPr>
          </w:p>
          <w:p w:rsidR="007B30DC" w:rsidRPr="00977D07" w:rsidRDefault="007B30DC" w:rsidP="003B23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D46386" w:rsidRPr="00A54087" w:rsidTr="00470E29">
        <w:tc>
          <w:tcPr>
            <w:tcW w:w="702" w:type="dxa"/>
            <w:gridSpan w:val="2"/>
          </w:tcPr>
          <w:p w:rsidR="00D46386" w:rsidRPr="009A668B" w:rsidRDefault="004B19C6" w:rsidP="00D46386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A668B">
              <w:rPr>
                <w:sz w:val="28"/>
                <w:szCs w:val="28"/>
              </w:rPr>
              <w:t>4</w:t>
            </w:r>
          </w:p>
        </w:tc>
        <w:tc>
          <w:tcPr>
            <w:tcW w:w="4299" w:type="dxa"/>
            <w:gridSpan w:val="2"/>
          </w:tcPr>
          <w:p w:rsidR="00D46386" w:rsidRDefault="00D46386" w:rsidP="00053EDF">
            <w:pPr>
              <w:tabs>
                <w:tab w:val="center" w:pos="4924"/>
                <w:tab w:val="left" w:pos="7210"/>
              </w:tabs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Выставка</w:t>
            </w:r>
          </w:p>
          <w:p w:rsidR="00D46386" w:rsidRDefault="00D46386" w:rsidP="00053EDF">
            <w:pPr>
              <w:tabs>
                <w:tab w:val="center" w:pos="4924"/>
                <w:tab w:val="left" w:pos="7210"/>
              </w:tabs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«Весь мир – театр, а люди в нем»</w:t>
            </w:r>
          </w:p>
        </w:tc>
        <w:tc>
          <w:tcPr>
            <w:tcW w:w="2337" w:type="dxa"/>
            <w:gridSpan w:val="5"/>
          </w:tcPr>
          <w:p w:rsidR="00D46386" w:rsidRDefault="00D46386" w:rsidP="00D46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март</w:t>
            </w:r>
          </w:p>
          <w:p w:rsidR="00D46386" w:rsidRDefault="00D46386" w:rsidP="00D46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D46386" w:rsidRDefault="00D46386" w:rsidP="00D46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515" w:type="dxa"/>
            <w:gridSpan w:val="3"/>
          </w:tcPr>
          <w:p w:rsidR="00D46386" w:rsidRDefault="00D46386" w:rsidP="003B230C">
            <w:pPr>
              <w:rPr>
                <w:sz w:val="28"/>
                <w:szCs w:val="28"/>
              </w:rPr>
            </w:pPr>
          </w:p>
          <w:p w:rsidR="00D46386" w:rsidRDefault="00D46386" w:rsidP="003B23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855336" w:rsidRPr="00A54087" w:rsidTr="00470E29">
        <w:tc>
          <w:tcPr>
            <w:tcW w:w="702" w:type="dxa"/>
            <w:gridSpan w:val="2"/>
          </w:tcPr>
          <w:p w:rsidR="00855336" w:rsidRPr="004D23F5" w:rsidRDefault="004B19C6" w:rsidP="0085533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99" w:type="dxa"/>
            <w:gridSpan w:val="2"/>
          </w:tcPr>
          <w:p w:rsidR="00855336" w:rsidRPr="000D7343" w:rsidRDefault="00855336" w:rsidP="00053EDF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D7343">
              <w:rPr>
                <w:rFonts w:eastAsia="Calibri"/>
                <w:sz w:val="28"/>
                <w:szCs w:val="28"/>
                <w:shd w:val="clear" w:color="auto" w:fill="FFFFFF"/>
              </w:rPr>
              <w:t>Выставка: «Театр. Время. Жизнь…»</w:t>
            </w:r>
          </w:p>
        </w:tc>
        <w:tc>
          <w:tcPr>
            <w:tcW w:w="2337" w:type="dxa"/>
            <w:gridSpan w:val="5"/>
          </w:tcPr>
          <w:p w:rsidR="00855336" w:rsidRDefault="00855336" w:rsidP="00855336">
            <w:pPr>
              <w:pStyle w:val="a3"/>
              <w:tabs>
                <w:tab w:val="left" w:pos="608"/>
                <w:tab w:val="center" w:pos="4924"/>
                <w:tab w:val="left" w:pos="721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ab/>
            </w:r>
            <w:r w:rsidRPr="00AA6706">
              <w:rPr>
                <w:sz w:val="28"/>
                <w:szCs w:val="28"/>
              </w:rPr>
              <w:t>27 март</w:t>
            </w:r>
          </w:p>
          <w:p w:rsidR="00855336" w:rsidRDefault="00855336" w:rsidP="008553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855336" w:rsidRPr="00AA6706" w:rsidRDefault="00855336" w:rsidP="00855336">
            <w:pPr>
              <w:pStyle w:val="a3"/>
              <w:tabs>
                <w:tab w:val="left" w:pos="608"/>
                <w:tab w:val="center" w:pos="4924"/>
                <w:tab w:val="left" w:pos="7210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15" w:type="dxa"/>
            <w:gridSpan w:val="3"/>
          </w:tcPr>
          <w:p w:rsidR="00855336" w:rsidRPr="0056688C" w:rsidRDefault="00855336" w:rsidP="003B230C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855336" w:rsidRPr="00A54087" w:rsidTr="00470E29">
        <w:tc>
          <w:tcPr>
            <w:tcW w:w="702" w:type="dxa"/>
            <w:gridSpan w:val="2"/>
          </w:tcPr>
          <w:p w:rsidR="00855336" w:rsidRPr="004D23F5" w:rsidRDefault="004B19C6" w:rsidP="00855336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99" w:type="dxa"/>
            <w:gridSpan w:val="2"/>
          </w:tcPr>
          <w:p w:rsidR="00855336" w:rsidRPr="005C249B" w:rsidRDefault="00855336" w:rsidP="00053EDF">
            <w:pPr>
              <w:pStyle w:val="a3"/>
              <w:spacing w:line="276" w:lineRule="auto"/>
              <w:rPr>
                <w:bCs/>
                <w:iCs/>
                <w:sz w:val="28"/>
                <w:szCs w:val="28"/>
              </w:rPr>
            </w:pPr>
            <w:r w:rsidRPr="005C249B">
              <w:rPr>
                <w:bCs/>
                <w:iCs/>
                <w:sz w:val="28"/>
                <w:szCs w:val="28"/>
              </w:rPr>
              <w:t>Виртуальное путешествие</w:t>
            </w:r>
          </w:p>
          <w:p w:rsidR="00855336" w:rsidRPr="005C249B" w:rsidRDefault="00855336" w:rsidP="00053EDF">
            <w:pPr>
              <w:pStyle w:val="a3"/>
              <w:spacing w:line="276" w:lineRule="auto"/>
              <w:rPr>
                <w:bCs/>
                <w:iCs/>
                <w:sz w:val="28"/>
                <w:szCs w:val="28"/>
              </w:rPr>
            </w:pPr>
            <w:r w:rsidRPr="005C249B">
              <w:rPr>
                <w:bCs/>
                <w:iCs/>
                <w:sz w:val="28"/>
                <w:szCs w:val="28"/>
              </w:rPr>
              <w:t>«Волшебный мир театра»</w:t>
            </w:r>
          </w:p>
        </w:tc>
        <w:tc>
          <w:tcPr>
            <w:tcW w:w="2337" w:type="dxa"/>
            <w:gridSpan w:val="5"/>
          </w:tcPr>
          <w:p w:rsidR="00855336" w:rsidRDefault="00E42616" w:rsidP="00855336">
            <w:pPr>
              <w:pStyle w:val="a3"/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="00855336" w:rsidRPr="00842A9B">
              <w:rPr>
                <w:bCs/>
                <w:iCs/>
                <w:sz w:val="28"/>
                <w:szCs w:val="28"/>
              </w:rPr>
              <w:t>арт</w:t>
            </w:r>
          </w:p>
          <w:p w:rsidR="00E42616" w:rsidRPr="00842A9B" w:rsidRDefault="00E42616" w:rsidP="00855336">
            <w:pPr>
              <w:pStyle w:val="a3"/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Филиал№7,  с.Валерик</w:t>
            </w:r>
          </w:p>
        </w:tc>
        <w:tc>
          <w:tcPr>
            <w:tcW w:w="2515" w:type="dxa"/>
            <w:gridSpan w:val="3"/>
          </w:tcPr>
          <w:p w:rsidR="00855336" w:rsidRDefault="00855336" w:rsidP="003B230C">
            <w:pPr>
              <w:pStyle w:val="a3"/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3728AA" w:rsidRPr="00A54087" w:rsidTr="00470E29">
        <w:tc>
          <w:tcPr>
            <w:tcW w:w="702" w:type="dxa"/>
            <w:gridSpan w:val="2"/>
          </w:tcPr>
          <w:p w:rsidR="003728AA" w:rsidRPr="004D23F5" w:rsidRDefault="004B19C6" w:rsidP="003728A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99" w:type="dxa"/>
            <w:gridSpan w:val="2"/>
          </w:tcPr>
          <w:p w:rsidR="003728AA" w:rsidRPr="00AE2CA9" w:rsidRDefault="003728AA" w:rsidP="00053EDF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E2CA9">
              <w:rPr>
                <w:rFonts w:eastAsia="Calibri"/>
                <w:sz w:val="28"/>
                <w:szCs w:val="28"/>
                <w:shd w:val="clear" w:color="auto" w:fill="FFFFFF"/>
              </w:rPr>
              <w:t>«Театр мир откроет вам свои кулисы»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-беседа</w:t>
            </w:r>
          </w:p>
        </w:tc>
        <w:tc>
          <w:tcPr>
            <w:tcW w:w="2337" w:type="dxa"/>
            <w:gridSpan w:val="5"/>
          </w:tcPr>
          <w:p w:rsidR="003728AA" w:rsidRDefault="003728AA" w:rsidP="00560BC1">
            <w:pPr>
              <w:pStyle w:val="a3"/>
              <w:tabs>
                <w:tab w:val="left" w:pos="608"/>
                <w:tab w:val="center" w:pos="4924"/>
                <w:tab w:val="left" w:pos="721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AE2CA9">
              <w:rPr>
                <w:sz w:val="28"/>
                <w:szCs w:val="28"/>
              </w:rPr>
              <w:t>27 март</w:t>
            </w:r>
          </w:p>
          <w:p w:rsidR="00560BC1" w:rsidRPr="00AE2CA9" w:rsidRDefault="00560BC1" w:rsidP="00560BC1">
            <w:pPr>
              <w:pStyle w:val="a3"/>
              <w:tabs>
                <w:tab w:val="left" w:pos="608"/>
                <w:tab w:val="center" w:pos="4924"/>
                <w:tab w:val="left" w:pos="721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Филиал№8, с.Катар-Юрт</w:t>
            </w:r>
          </w:p>
        </w:tc>
        <w:tc>
          <w:tcPr>
            <w:tcW w:w="2515" w:type="dxa"/>
            <w:gridSpan w:val="3"/>
          </w:tcPr>
          <w:p w:rsidR="003728AA" w:rsidRPr="00AE2CA9" w:rsidRDefault="003728AA" w:rsidP="003B230C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E2CA9">
              <w:rPr>
                <w:rFonts w:eastAsia="Calibri"/>
                <w:sz w:val="28"/>
                <w:szCs w:val="28"/>
                <w:shd w:val="clear" w:color="auto" w:fill="FFFFFF"/>
              </w:rPr>
              <w:t>Хасанова А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728AA" w:rsidRPr="00A54087" w:rsidTr="00470E29">
        <w:tc>
          <w:tcPr>
            <w:tcW w:w="702" w:type="dxa"/>
            <w:gridSpan w:val="2"/>
          </w:tcPr>
          <w:p w:rsidR="003728AA" w:rsidRPr="004D23F5" w:rsidRDefault="004B19C6" w:rsidP="003728A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99" w:type="dxa"/>
            <w:gridSpan w:val="2"/>
          </w:tcPr>
          <w:p w:rsidR="003728AA" w:rsidRPr="006D0EAB" w:rsidRDefault="003728AA" w:rsidP="003728AA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6D0EAB">
              <w:rPr>
                <w:rFonts w:eastAsia="Calibri"/>
                <w:sz w:val="28"/>
                <w:szCs w:val="28"/>
                <w:shd w:val="clear" w:color="auto" w:fill="FFFFFF"/>
              </w:rPr>
              <w:t>Показ кукольной постановки по русской народной сказке «Теремок»</w:t>
            </w:r>
          </w:p>
        </w:tc>
        <w:tc>
          <w:tcPr>
            <w:tcW w:w="2337" w:type="dxa"/>
            <w:gridSpan w:val="5"/>
          </w:tcPr>
          <w:p w:rsidR="003728AA" w:rsidRDefault="0090221C" w:rsidP="0090221C">
            <w:pPr>
              <w:pStyle w:val="a3"/>
              <w:tabs>
                <w:tab w:val="left" w:pos="608"/>
                <w:tab w:val="center" w:pos="4924"/>
                <w:tab w:val="left" w:pos="721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728AA" w:rsidRPr="00AA6706">
              <w:rPr>
                <w:sz w:val="28"/>
                <w:szCs w:val="28"/>
              </w:rPr>
              <w:t>арт</w:t>
            </w:r>
          </w:p>
          <w:p w:rsidR="0090221C" w:rsidRPr="00AA6706" w:rsidRDefault="0090221C" w:rsidP="0090221C">
            <w:pPr>
              <w:pStyle w:val="a3"/>
              <w:tabs>
                <w:tab w:val="left" w:pos="608"/>
                <w:tab w:val="center" w:pos="4924"/>
                <w:tab w:val="left" w:pos="7210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Филиал №11,   с.Закан-Юрт</w:t>
            </w:r>
          </w:p>
        </w:tc>
        <w:tc>
          <w:tcPr>
            <w:tcW w:w="2515" w:type="dxa"/>
            <w:gridSpan w:val="3"/>
          </w:tcPr>
          <w:p w:rsidR="003728AA" w:rsidRPr="0056688C" w:rsidRDefault="003728AA" w:rsidP="003B230C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685323">
              <w:rPr>
                <w:sz w:val="28"/>
                <w:szCs w:val="28"/>
              </w:rPr>
              <w:t>Ирисханова З.</w:t>
            </w:r>
            <w:r>
              <w:rPr>
                <w:sz w:val="28"/>
                <w:szCs w:val="28"/>
              </w:rPr>
              <w:t>Р.</w:t>
            </w:r>
          </w:p>
        </w:tc>
      </w:tr>
      <w:tr w:rsidR="003728AA" w:rsidRPr="00A54087" w:rsidTr="00C77EA1">
        <w:tc>
          <w:tcPr>
            <w:tcW w:w="9853" w:type="dxa"/>
            <w:gridSpan w:val="12"/>
          </w:tcPr>
          <w:p w:rsidR="003728AA" w:rsidRDefault="0094617B" w:rsidP="003728AA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 xml:space="preserve">К дню </w:t>
            </w:r>
            <w:r w:rsidR="003728AA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культуры:</w:t>
            </w:r>
          </w:p>
          <w:p w:rsidR="0094617B" w:rsidRPr="004D23F5" w:rsidRDefault="0094617B" w:rsidP="003728A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728AA" w:rsidRPr="00A54087" w:rsidTr="00470E29">
        <w:tc>
          <w:tcPr>
            <w:tcW w:w="702" w:type="dxa"/>
            <w:gridSpan w:val="2"/>
          </w:tcPr>
          <w:p w:rsidR="003728AA" w:rsidRPr="009A668B" w:rsidRDefault="004B19C6" w:rsidP="003728AA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A668B">
              <w:rPr>
                <w:rFonts w:eastAsia="Calibri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4328" w:type="dxa"/>
            <w:gridSpan w:val="3"/>
          </w:tcPr>
          <w:p w:rsidR="003728AA" w:rsidRPr="00927DF1" w:rsidRDefault="003728AA" w:rsidP="003728AA">
            <w:pPr>
              <w:pStyle w:val="a3"/>
              <w:spacing w:line="276" w:lineRule="auto"/>
              <w:rPr>
                <w:color w:val="000000"/>
                <w:sz w:val="28"/>
                <w:szCs w:val="28"/>
                <w:shd w:val="clear" w:color="auto" w:fill="F2F2F2"/>
              </w:rPr>
            </w:pPr>
            <w:r w:rsidRPr="00927DF1">
              <w:rPr>
                <w:color w:val="000000"/>
                <w:sz w:val="28"/>
                <w:szCs w:val="28"/>
                <w:shd w:val="clear" w:color="auto" w:fill="FFFFFF"/>
              </w:rPr>
              <w:t>Культурно-просветительский час</w:t>
            </w:r>
          </w:p>
          <w:p w:rsidR="003728AA" w:rsidRPr="00927DF1" w:rsidRDefault="003728AA" w:rsidP="003728A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27DF1">
              <w:rPr>
                <w:sz w:val="28"/>
                <w:szCs w:val="28"/>
              </w:rPr>
              <w:t>«Культура в жизни человека»</w:t>
            </w:r>
          </w:p>
        </w:tc>
        <w:tc>
          <w:tcPr>
            <w:tcW w:w="2336" w:type="dxa"/>
            <w:gridSpan w:val="5"/>
          </w:tcPr>
          <w:p w:rsidR="003728AA" w:rsidRDefault="003728AA" w:rsidP="003728AA">
            <w:pPr>
              <w:pStyle w:val="a3"/>
              <w:tabs>
                <w:tab w:val="left" w:pos="608"/>
                <w:tab w:val="center" w:pos="4924"/>
                <w:tab w:val="left" w:pos="7210"/>
              </w:tabs>
              <w:spacing w:line="276" w:lineRule="auto"/>
              <w:rPr>
                <w:sz w:val="28"/>
                <w:szCs w:val="28"/>
              </w:rPr>
            </w:pPr>
            <w:r w:rsidRPr="009C62A5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ab/>
            </w:r>
            <w:r>
              <w:rPr>
                <w:sz w:val="28"/>
                <w:szCs w:val="28"/>
              </w:rPr>
              <w:t>25</w:t>
            </w:r>
            <w:r w:rsidRPr="009C62A5">
              <w:rPr>
                <w:sz w:val="28"/>
                <w:szCs w:val="28"/>
              </w:rPr>
              <w:t xml:space="preserve"> март</w:t>
            </w:r>
          </w:p>
          <w:p w:rsidR="003728AA" w:rsidRPr="009C62A5" w:rsidRDefault="003728AA" w:rsidP="003728AA">
            <w:pPr>
              <w:pStyle w:val="a3"/>
              <w:tabs>
                <w:tab w:val="left" w:pos="608"/>
                <w:tab w:val="center" w:pos="4924"/>
                <w:tab w:val="left" w:pos="7210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ЦБ</w:t>
            </w:r>
          </w:p>
        </w:tc>
        <w:tc>
          <w:tcPr>
            <w:tcW w:w="2487" w:type="dxa"/>
            <w:gridSpan w:val="2"/>
          </w:tcPr>
          <w:p w:rsidR="003728AA" w:rsidRPr="009C62A5" w:rsidRDefault="003728AA" w:rsidP="003B230C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3B230C">
              <w:rPr>
                <w:sz w:val="28"/>
                <w:szCs w:val="28"/>
              </w:rPr>
              <w:t xml:space="preserve"> Л.</w:t>
            </w:r>
          </w:p>
        </w:tc>
      </w:tr>
      <w:tr w:rsidR="003728AA" w:rsidRPr="00A54087" w:rsidTr="00470E29">
        <w:tc>
          <w:tcPr>
            <w:tcW w:w="702" w:type="dxa"/>
            <w:gridSpan w:val="2"/>
          </w:tcPr>
          <w:p w:rsidR="003728AA" w:rsidRPr="004B19C6" w:rsidRDefault="004B19C6" w:rsidP="003728AA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B19C6">
              <w:rPr>
                <w:rFonts w:eastAsia="Calibri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4328" w:type="dxa"/>
            <w:gridSpan w:val="3"/>
          </w:tcPr>
          <w:p w:rsidR="003728AA" w:rsidRPr="00345F8E" w:rsidRDefault="003728AA" w:rsidP="00053EDF">
            <w:pPr>
              <w:tabs>
                <w:tab w:val="center" w:pos="4924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345F8E">
              <w:rPr>
                <w:rFonts w:eastAsia="Calibri"/>
                <w:sz w:val="28"/>
                <w:szCs w:val="28"/>
                <w:shd w:val="clear" w:color="auto" w:fill="FFFFFF"/>
              </w:rPr>
              <w:t>«Любой листок календаря несет культуре</w:t>
            </w:r>
            <w:r w:rsidRPr="00345F8E">
              <w:rPr>
                <w:rFonts w:eastAsia="Calibri"/>
                <w:sz w:val="28"/>
                <w:szCs w:val="28"/>
              </w:rPr>
              <w:t xml:space="preserve"> вдохновение</w:t>
            </w:r>
            <w:r w:rsidRPr="00345F8E">
              <w:rPr>
                <w:rFonts w:eastAsia="Calibri"/>
                <w:sz w:val="28"/>
                <w:szCs w:val="28"/>
                <w:shd w:val="clear" w:color="auto" w:fill="FFFFFF"/>
              </w:rPr>
              <w:t>» -развлекательно – познавательный час</w:t>
            </w:r>
          </w:p>
        </w:tc>
        <w:tc>
          <w:tcPr>
            <w:tcW w:w="2336" w:type="dxa"/>
            <w:gridSpan w:val="5"/>
          </w:tcPr>
          <w:p w:rsidR="003728AA" w:rsidRDefault="00756E86" w:rsidP="003728AA">
            <w:pPr>
              <w:tabs>
                <w:tab w:val="center" w:pos="4924"/>
                <w:tab w:val="left" w:pos="721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м</w:t>
            </w:r>
            <w:r w:rsidR="003728AA" w:rsidRPr="00345F8E">
              <w:rPr>
                <w:rFonts w:eastAsia="Calibri"/>
                <w:sz w:val="28"/>
                <w:szCs w:val="28"/>
                <w:shd w:val="clear" w:color="auto" w:fill="FFFFFF"/>
              </w:rPr>
              <w:t>арт</w:t>
            </w:r>
          </w:p>
          <w:p w:rsidR="003728AA" w:rsidRPr="00345F8E" w:rsidRDefault="003728AA" w:rsidP="003728AA">
            <w:pPr>
              <w:tabs>
                <w:tab w:val="center" w:pos="4924"/>
                <w:tab w:val="left" w:pos="7210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487" w:type="dxa"/>
            <w:gridSpan w:val="2"/>
          </w:tcPr>
          <w:p w:rsidR="003728AA" w:rsidRPr="00470E29" w:rsidRDefault="003728AA" w:rsidP="003B230C">
            <w:pPr>
              <w:tabs>
                <w:tab w:val="center" w:pos="4924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70E29">
              <w:rPr>
                <w:rFonts w:eastAsia="Calibri"/>
                <w:sz w:val="28"/>
                <w:szCs w:val="28"/>
                <w:shd w:val="clear" w:color="auto" w:fill="FFFFFF"/>
              </w:rPr>
              <w:t>Укаев И.</w:t>
            </w:r>
          </w:p>
        </w:tc>
      </w:tr>
      <w:tr w:rsidR="003728AA" w:rsidRPr="00A54087" w:rsidTr="00470E29">
        <w:tc>
          <w:tcPr>
            <w:tcW w:w="702" w:type="dxa"/>
            <w:gridSpan w:val="2"/>
          </w:tcPr>
          <w:p w:rsidR="003728AA" w:rsidRPr="004B19C6" w:rsidRDefault="004B19C6" w:rsidP="003728AA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B19C6">
              <w:rPr>
                <w:rFonts w:eastAsia="Calibri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4328" w:type="dxa"/>
            <w:gridSpan w:val="3"/>
          </w:tcPr>
          <w:p w:rsidR="003728AA" w:rsidRPr="00035C66" w:rsidRDefault="003728AA" w:rsidP="00053EDF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35C66">
              <w:rPr>
                <w:rFonts w:eastAsia="Calibri"/>
                <w:sz w:val="28"/>
                <w:szCs w:val="28"/>
                <w:shd w:val="clear" w:color="auto" w:fill="FFFFFF"/>
              </w:rPr>
              <w:t>Мероприятие: «День культуры наш общий праздник»</w:t>
            </w:r>
          </w:p>
        </w:tc>
        <w:tc>
          <w:tcPr>
            <w:tcW w:w="2336" w:type="dxa"/>
            <w:gridSpan w:val="5"/>
          </w:tcPr>
          <w:p w:rsidR="003728AA" w:rsidRDefault="003728AA" w:rsidP="003728AA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354299">
              <w:rPr>
                <w:rFonts w:eastAsia="Calibri"/>
                <w:sz w:val="28"/>
                <w:szCs w:val="28"/>
                <w:shd w:val="clear" w:color="auto" w:fill="FFFFFF"/>
              </w:rPr>
              <w:t>25март</w:t>
            </w:r>
          </w:p>
          <w:p w:rsidR="000F68E3" w:rsidRPr="00354299" w:rsidRDefault="000F68E3" w:rsidP="003728AA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Филиал№4, с.Новый-Шарой</w:t>
            </w:r>
          </w:p>
        </w:tc>
        <w:tc>
          <w:tcPr>
            <w:tcW w:w="2487" w:type="dxa"/>
            <w:gridSpan w:val="2"/>
          </w:tcPr>
          <w:p w:rsidR="003728AA" w:rsidRPr="00035C66" w:rsidRDefault="003728AA" w:rsidP="003B230C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035C66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3728AA" w:rsidRPr="00A54087" w:rsidTr="00470E29">
        <w:tc>
          <w:tcPr>
            <w:tcW w:w="702" w:type="dxa"/>
            <w:gridSpan w:val="2"/>
          </w:tcPr>
          <w:p w:rsidR="003728AA" w:rsidRPr="004B19C6" w:rsidRDefault="004B19C6" w:rsidP="003728AA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B19C6">
              <w:rPr>
                <w:rFonts w:eastAsia="Calibri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4328" w:type="dxa"/>
            <w:gridSpan w:val="3"/>
          </w:tcPr>
          <w:p w:rsidR="003728AA" w:rsidRDefault="003728AA" w:rsidP="00053EDF">
            <w:pPr>
              <w:tabs>
                <w:tab w:val="center" w:pos="4924"/>
                <w:tab w:val="left" w:pos="7210"/>
              </w:tabs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Выставка</w:t>
            </w:r>
          </w:p>
          <w:p w:rsidR="003728AA" w:rsidRPr="00345F8E" w:rsidRDefault="003728AA" w:rsidP="00053EDF">
            <w:pPr>
              <w:tabs>
                <w:tab w:val="center" w:pos="4924"/>
                <w:tab w:val="left" w:pos="7210"/>
              </w:tabs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«Наша культура»</w:t>
            </w:r>
          </w:p>
        </w:tc>
        <w:tc>
          <w:tcPr>
            <w:tcW w:w="2336" w:type="dxa"/>
            <w:gridSpan w:val="5"/>
          </w:tcPr>
          <w:p w:rsidR="003728AA" w:rsidRDefault="003728AA" w:rsidP="003728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март</w:t>
            </w:r>
          </w:p>
          <w:p w:rsidR="003728AA" w:rsidRDefault="003728AA" w:rsidP="003728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3728AA" w:rsidRDefault="003728AA" w:rsidP="003728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87" w:type="dxa"/>
            <w:gridSpan w:val="2"/>
          </w:tcPr>
          <w:p w:rsidR="003728AA" w:rsidRDefault="003728AA" w:rsidP="003B230C">
            <w:pPr>
              <w:rPr>
                <w:sz w:val="28"/>
                <w:szCs w:val="28"/>
              </w:rPr>
            </w:pPr>
          </w:p>
          <w:p w:rsidR="003728AA" w:rsidRDefault="003728AA" w:rsidP="003B23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3728AA" w:rsidRPr="00A54087" w:rsidTr="00470E29">
        <w:tc>
          <w:tcPr>
            <w:tcW w:w="702" w:type="dxa"/>
            <w:gridSpan w:val="2"/>
          </w:tcPr>
          <w:p w:rsidR="003728AA" w:rsidRPr="004B19C6" w:rsidRDefault="004B19C6" w:rsidP="003728AA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B19C6">
              <w:rPr>
                <w:rFonts w:eastAsia="Calibri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4328" w:type="dxa"/>
            <w:gridSpan w:val="3"/>
          </w:tcPr>
          <w:p w:rsidR="003728AA" w:rsidRPr="000D7343" w:rsidRDefault="003728AA" w:rsidP="00053EDF">
            <w:pPr>
              <w:pStyle w:val="a3"/>
              <w:tabs>
                <w:tab w:val="center" w:pos="4924"/>
                <w:tab w:val="left" w:pos="6541"/>
                <w:tab w:val="left" w:pos="7210"/>
                <w:tab w:val="left" w:pos="7454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D7343">
              <w:rPr>
                <w:rFonts w:eastAsia="Calibri"/>
                <w:sz w:val="28"/>
                <w:szCs w:val="28"/>
                <w:shd w:val="clear" w:color="auto" w:fill="FFFFFF"/>
              </w:rPr>
              <w:t>Познавательная программа «Тропинки к родному слову»</w:t>
            </w:r>
          </w:p>
        </w:tc>
        <w:tc>
          <w:tcPr>
            <w:tcW w:w="2336" w:type="dxa"/>
            <w:gridSpan w:val="5"/>
          </w:tcPr>
          <w:p w:rsidR="003728AA" w:rsidRDefault="003728AA" w:rsidP="003728AA">
            <w:pPr>
              <w:pStyle w:val="a3"/>
              <w:tabs>
                <w:tab w:val="center" w:pos="4924"/>
                <w:tab w:val="left" w:pos="6541"/>
                <w:tab w:val="left" w:pos="7210"/>
                <w:tab w:val="left" w:pos="7454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6510A0">
              <w:rPr>
                <w:rFonts w:eastAsia="Calibri"/>
                <w:sz w:val="28"/>
                <w:szCs w:val="28"/>
                <w:shd w:val="clear" w:color="auto" w:fill="FFFFFF"/>
              </w:rPr>
              <w:t>22 сентябрь</w:t>
            </w:r>
          </w:p>
          <w:p w:rsidR="003728AA" w:rsidRDefault="003728AA" w:rsidP="003728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3728AA" w:rsidRPr="006510A0" w:rsidRDefault="003728AA" w:rsidP="003728AA">
            <w:pPr>
              <w:pStyle w:val="a3"/>
              <w:tabs>
                <w:tab w:val="center" w:pos="4924"/>
                <w:tab w:val="left" w:pos="6541"/>
                <w:tab w:val="left" w:pos="7210"/>
                <w:tab w:val="left" w:pos="7454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87" w:type="dxa"/>
            <w:gridSpan w:val="2"/>
          </w:tcPr>
          <w:p w:rsidR="003728AA" w:rsidRDefault="003728AA" w:rsidP="003B230C">
            <w:pPr>
              <w:pStyle w:val="a3"/>
              <w:tabs>
                <w:tab w:val="center" w:pos="4924"/>
                <w:tab w:val="left" w:pos="6541"/>
                <w:tab w:val="left" w:pos="7210"/>
                <w:tab w:val="left" w:pos="7454"/>
              </w:tabs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3728AA" w:rsidRPr="00A54087" w:rsidTr="00470E29">
        <w:tc>
          <w:tcPr>
            <w:tcW w:w="702" w:type="dxa"/>
            <w:gridSpan w:val="2"/>
          </w:tcPr>
          <w:p w:rsidR="003728AA" w:rsidRPr="004B19C6" w:rsidRDefault="004B19C6" w:rsidP="003728AA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B19C6">
              <w:rPr>
                <w:rFonts w:eastAsia="Calibri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4328" w:type="dxa"/>
            <w:gridSpan w:val="3"/>
          </w:tcPr>
          <w:p w:rsidR="003728AA" w:rsidRPr="005C249B" w:rsidRDefault="003728AA" w:rsidP="00053EDF">
            <w:pPr>
              <w:pStyle w:val="a3"/>
              <w:spacing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«Культура – интересная профессия»</w:t>
            </w:r>
          </w:p>
        </w:tc>
        <w:tc>
          <w:tcPr>
            <w:tcW w:w="2336" w:type="dxa"/>
            <w:gridSpan w:val="5"/>
          </w:tcPr>
          <w:p w:rsidR="003728AA" w:rsidRDefault="00E42616" w:rsidP="003728AA">
            <w:pPr>
              <w:pStyle w:val="a3"/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="003728AA">
              <w:rPr>
                <w:bCs/>
                <w:iCs/>
                <w:sz w:val="28"/>
                <w:szCs w:val="28"/>
              </w:rPr>
              <w:t>арт</w:t>
            </w:r>
          </w:p>
          <w:p w:rsidR="00E42616" w:rsidRPr="00842A9B" w:rsidRDefault="00E42616" w:rsidP="003728AA">
            <w:pPr>
              <w:pStyle w:val="a3"/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Филиал№7,  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lastRenderedPageBreak/>
              <w:t>с.Валерик</w:t>
            </w:r>
          </w:p>
        </w:tc>
        <w:tc>
          <w:tcPr>
            <w:tcW w:w="2487" w:type="dxa"/>
            <w:gridSpan w:val="2"/>
          </w:tcPr>
          <w:p w:rsidR="003728AA" w:rsidRPr="00CB5FA4" w:rsidRDefault="003728AA" w:rsidP="003B230C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lastRenderedPageBreak/>
              <w:t>Ибрагимова Х.</w:t>
            </w:r>
          </w:p>
        </w:tc>
      </w:tr>
      <w:tr w:rsidR="003728AA" w:rsidRPr="00A54087" w:rsidTr="00470E29">
        <w:tc>
          <w:tcPr>
            <w:tcW w:w="702" w:type="dxa"/>
            <w:gridSpan w:val="2"/>
          </w:tcPr>
          <w:p w:rsidR="003728AA" w:rsidRPr="004B19C6" w:rsidRDefault="004B19C6" w:rsidP="003728AA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B19C6">
              <w:rPr>
                <w:rFonts w:eastAsia="Calibri"/>
                <w:sz w:val="28"/>
                <w:szCs w:val="28"/>
                <w:shd w:val="clear" w:color="auto" w:fill="FFFFFF"/>
              </w:rPr>
              <w:lastRenderedPageBreak/>
              <w:t>15</w:t>
            </w:r>
          </w:p>
        </w:tc>
        <w:tc>
          <w:tcPr>
            <w:tcW w:w="4328" w:type="dxa"/>
            <w:gridSpan w:val="3"/>
          </w:tcPr>
          <w:p w:rsidR="003728AA" w:rsidRPr="00AE2CA9" w:rsidRDefault="003728AA" w:rsidP="00053EDF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E2CA9">
              <w:rPr>
                <w:rFonts w:eastAsia="Calibri"/>
                <w:sz w:val="28"/>
                <w:szCs w:val="28"/>
                <w:shd w:val="clear" w:color="auto" w:fill="FFFFFF"/>
              </w:rPr>
              <w:t>«Праздник- наша работа»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- беседа</w:t>
            </w:r>
          </w:p>
        </w:tc>
        <w:tc>
          <w:tcPr>
            <w:tcW w:w="2336" w:type="dxa"/>
            <w:gridSpan w:val="5"/>
          </w:tcPr>
          <w:p w:rsidR="003728AA" w:rsidRDefault="003728AA" w:rsidP="003728AA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E2CA9">
              <w:rPr>
                <w:rFonts w:eastAsia="Calibri"/>
                <w:sz w:val="28"/>
                <w:szCs w:val="28"/>
                <w:shd w:val="clear" w:color="auto" w:fill="FFFFFF"/>
              </w:rPr>
              <w:t>25март</w:t>
            </w:r>
          </w:p>
          <w:p w:rsidR="00756E86" w:rsidRPr="00AE2CA9" w:rsidRDefault="00756E86" w:rsidP="003728AA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sz w:val="28"/>
                <w:szCs w:val="28"/>
              </w:rPr>
              <w:t>Филиал №8, с.Катар-Юрт</w:t>
            </w:r>
          </w:p>
        </w:tc>
        <w:tc>
          <w:tcPr>
            <w:tcW w:w="2487" w:type="dxa"/>
            <w:gridSpan w:val="2"/>
          </w:tcPr>
          <w:p w:rsidR="003728AA" w:rsidRPr="00AE2CA9" w:rsidRDefault="003728AA" w:rsidP="003B230C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E2CA9">
              <w:rPr>
                <w:rFonts w:eastAsia="Calibri"/>
                <w:sz w:val="28"/>
                <w:szCs w:val="28"/>
                <w:shd w:val="clear" w:color="auto" w:fill="FFFFFF"/>
              </w:rPr>
              <w:t>Хасанова А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728AA" w:rsidRPr="00A54087" w:rsidTr="00C77EA1">
        <w:tc>
          <w:tcPr>
            <w:tcW w:w="9853" w:type="dxa"/>
            <w:gridSpan w:val="12"/>
          </w:tcPr>
          <w:p w:rsidR="003728AA" w:rsidRDefault="0094617B" w:rsidP="003728AA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 xml:space="preserve">К дню </w:t>
            </w:r>
            <w:r w:rsidR="003728AA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танца:</w:t>
            </w:r>
          </w:p>
          <w:p w:rsidR="0094617B" w:rsidRDefault="0094617B" w:rsidP="003728AA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3728AA" w:rsidRPr="00A54087" w:rsidTr="00470E29">
        <w:tc>
          <w:tcPr>
            <w:tcW w:w="732" w:type="dxa"/>
            <w:gridSpan w:val="3"/>
          </w:tcPr>
          <w:p w:rsidR="003728AA" w:rsidRPr="004B19C6" w:rsidRDefault="004B19C6" w:rsidP="003728AA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B19C6">
              <w:rPr>
                <w:rFonts w:eastAsia="Calibri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4342" w:type="dxa"/>
            <w:gridSpan w:val="4"/>
          </w:tcPr>
          <w:p w:rsidR="003728AA" w:rsidRPr="00345F8E" w:rsidRDefault="003728AA" w:rsidP="00053EDF">
            <w:pPr>
              <w:tabs>
                <w:tab w:val="center" w:pos="4924"/>
                <w:tab w:val="left" w:pos="6541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345F8E">
              <w:rPr>
                <w:rFonts w:eastAsia="Calibri"/>
                <w:sz w:val="28"/>
                <w:szCs w:val="28"/>
                <w:shd w:val="clear" w:color="auto" w:fill="FFFFFF"/>
              </w:rPr>
              <w:t>«В вихре танца!», книжная выставка</w:t>
            </w:r>
          </w:p>
          <w:p w:rsidR="003728AA" w:rsidRPr="00345F8E" w:rsidRDefault="003728AA" w:rsidP="00053EDF">
            <w:pPr>
              <w:tabs>
                <w:tab w:val="center" w:pos="4924"/>
                <w:tab w:val="left" w:pos="6541"/>
                <w:tab w:val="left" w:pos="7210"/>
              </w:tabs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62" w:type="dxa"/>
            <w:gridSpan w:val="4"/>
          </w:tcPr>
          <w:p w:rsidR="003728AA" w:rsidRDefault="003728AA" w:rsidP="003728AA">
            <w:pPr>
              <w:tabs>
                <w:tab w:val="center" w:pos="4924"/>
                <w:tab w:val="left" w:pos="6541"/>
                <w:tab w:val="left" w:pos="721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29 </w:t>
            </w:r>
            <w:r w:rsidRPr="00345F8E">
              <w:rPr>
                <w:rFonts w:eastAsia="Calibri"/>
                <w:sz w:val="28"/>
                <w:szCs w:val="28"/>
                <w:shd w:val="clear" w:color="auto" w:fill="FFFFFF"/>
              </w:rPr>
              <w:t>апрель</w:t>
            </w:r>
          </w:p>
          <w:p w:rsidR="003728AA" w:rsidRPr="00345F8E" w:rsidRDefault="003728AA" w:rsidP="003728AA">
            <w:pPr>
              <w:tabs>
                <w:tab w:val="center" w:pos="4924"/>
                <w:tab w:val="left" w:pos="6541"/>
                <w:tab w:val="left" w:pos="7210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417" w:type="dxa"/>
          </w:tcPr>
          <w:p w:rsidR="003728AA" w:rsidRPr="00470E29" w:rsidRDefault="003728AA" w:rsidP="00B811FD">
            <w:pPr>
              <w:tabs>
                <w:tab w:val="center" w:pos="4924"/>
                <w:tab w:val="left" w:pos="6541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70E29">
              <w:rPr>
                <w:rFonts w:eastAsia="Calibri"/>
                <w:sz w:val="28"/>
                <w:szCs w:val="28"/>
                <w:shd w:val="clear" w:color="auto" w:fill="FFFFFF"/>
              </w:rPr>
              <w:t>Укаева А.</w:t>
            </w:r>
          </w:p>
        </w:tc>
      </w:tr>
      <w:tr w:rsidR="003728AA" w:rsidRPr="00A54087" w:rsidTr="00470E29">
        <w:tc>
          <w:tcPr>
            <w:tcW w:w="732" w:type="dxa"/>
            <w:gridSpan w:val="3"/>
          </w:tcPr>
          <w:p w:rsidR="003728AA" w:rsidRPr="004B19C6" w:rsidRDefault="004B19C6" w:rsidP="003728AA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B19C6">
              <w:rPr>
                <w:rFonts w:eastAsia="Calibri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4342" w:type="dxa"/>
            <w:gridSpan w:val="4"/>
          </w:tcPr>
          <w:p w:rsidR="003728AA" w:rsidRPr="00345F8E" w:rsidRDefault="003728AA" w:rsidP="00053EDF">
            <w:pPr>
              <w:tabs>
                <w:tab w:val="center" w:pos="4924"/>
                <w:tab w:val="left" w:pos="6541"/>
                <w:tab w:val="left" w:pos="7210"/>
              </w:tabs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«Танец, ты прекрасен!» - мероприятие</w:t>
            </w:r>
          </w:p>
        </w:tc>
        <w:tc>
          <w:tcPr>
            <w:tcW w:w="2362" w:type="dxa"/>
            <w:gridSpan w:val="4"/>
          </w:tcPr>
          <w:p w:rsidR="003728AA" w:rsidRDefault="003728AA" w:rsidP="003728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апрель</w:t>
            </w:r>
          </w:p>
          <w:p w:rsidR="003728AA" w:rsidRDefault="003728AA" w:rsidP="003728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3728AA" w:rsidRDefault="003728AA" w:rsidP="003728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17" w:type="dxa"/>
          </w:tcPr>
          <w:p w:rsidR="003728AA" w:rsidRDefault="003728AA" w:rsidP="00B811FD">
            <w:pPr>
              <w:rPr>
                <w:sz w:val="28"/>
                <w:szCs w:val="28"/>
              </w:rPr>
            </w:pPr>
          </w:p>
          <w:p w:rsidR="003728AA" w:rsidRDefault="003728AA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3728AA" w:rsidRPr="00A54087" w:rsidTr="00470E29">
        <w:tc>
          <w:tcPr>
            <w:tcW w:w="732" w:type="dxa"/>
            <w:gridSpan w:val="3"/>
          </w:tcPr>
          <w:p w:rsidR="003728AA" w:rsidRPr="004B19C6" w:rsidRDefault="004B19C6" w:rsidP="003728AA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B19C6">
              <w:rPr>
                <w:rFonts w:eastAsia="Calibri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4342" w:type="dxa"/>
            <w:gridSpan w:val="4"/>
          </w:tcPr>
          <w:p w:rsidR="003728AA" w:rsidRPr="00AE2CA9" w:rsidRDefault="003728AA" w:rsidP="00053EDF">
            <w:pPr>
              <w:pStyle w:val="a3"/>
              <w:tabs>
                <w:tab w:val="center" w:pos="4924"/>
                <w:tab w:val="left" w:pos="6541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E2CA9">
              <w:rPr>
                <w:rFonts w:eastAsia="Calibri"/>
                <w:sz w:val="28"/>
                <w:szCs w:val="28"/>
                <w:shd w:val="clear" w:color="auto" w:fill="FFFFFF"/>
              </w:rPr>
              <w:t>«Душой исполненный полет»-Обор книг</w:t>
            </w:r>
          </w:p>
        </w:tc>
        <w:tc>
          <w:tcPr>
            <w:tcW w:w="2362" w:type="dxa"/>
            <w:gridSpan w:val="4"/>
          </w:tcPr>
          <w:p w:rsidR="003728AA" w:rsidRDefault="003728AA" w:rsidP="003728AA">
            <w:pPr>
              <w:pStyle w:val="a3"/>
              <w:tabs>
                <w:tab w:val="center" w:pos="4924"/>
                <w:tab w:val="left" w:pos="6541"/>
                <w:tab w:val="left" w:pos="721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6510A0">
              <w:rPr>
                <w:rFonts w:eastAsia="Calibri"/>
                <w:sz w:val="28"/>
                <w:szCs w:val="28"/>
                <w:shd w:val="clear" w:color="auto" w:fill="FFFFFF"/>
              </w:rPr>
              <w:t>29 апрель</w:t>
            </w:r>
          </w:p>
          <w:p w:rsidR="00560BC1" w:rsidRPr="006510A0" w:rsidRDefault="00560BC1" w:rsidP="003728AA">
            <w:pPr>
              <w:pStyle w:val="a3"/>
              <w:tabs>
                <w:tab w:val="center" w:pos="4924"/>
                <w:tab w:val="left" w:pos="6541"/>
                <w:tab w:val="left" w:pos="7210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Филиал№8, с.Катар-Юрт</w:t>
            </w:r>
          </w:p>
        </w:tc>
        <w:tc>
          <w:tcPr>
            <w:tcW w:w="2417" w:type="dxa"/>
          </w:tcPr>
          <w:p w:rsidR="003728AA" w:rsidRPr="00AE2CA9" w:rsidRDefault="003728AA" w:rsidP="00B811FD">
            <w:pPr>
              <w:pStyle w:val="a3"/>
              <w:tabs>
                <w:tab w:val="center" w:pos="4924"/>
                <w:tab w:val="left" w:pos="6541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E2CA9">
              <w:rPr>
                <w:rFonts w:eastAsia="Calibri"/>
                <w:sz w:val="28"/>
                <w:szCs w:val="28"/>
                <w:shd w:val="clear" w:color="auto" w:fill="FFFFFF"/>
              </w:rPr>
              <w:t>Хасанова А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728AA" w:rsidRPr="00A54087" w:rsidTr="00470E29">
        <w:tc>
          <w:tcPr>
            <w:tcW w:w="732" w:type="dxa"/>
            <w:gridSpan w:val="3"/>
          </w:tcPr>
          <w:p w:rsidR="003728AA" w:rsidRPr="004B19C6" w:rsidRDefault="004B19C6" w:rsidP="003728AA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B19C6">
              <w:rPr>
                <w:rFonts w:eastAsia="Calibri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4342" w:type="dxa"/>
            <w:gridSpan w:val="4"/>
          </w:tcPr>
          <w:p w:rsidR="003728AA" w:rsidRPr="006D0EAB" w:rsidRDefault="003728AA" w:rsidP="00053EDF">
            <w:pPr>
              <w:pStyle w:val="a3"/>
              <w:tabs>
                <w:tab w:val="center" w:pos="4924"/>
                <w:tab w:val="left" w:pos="6541"/>
                <w:tab w:val="left" w:pos="7210"/>
              </w:tabs>
              <w:spacing w:line="276" w:lineRule="auto"/>
              <w:rPr>
                <w:sz w:val="28"/>
                <w:szCs w:val="28"/>
              </w:rPr>
            </w:pPr>
            <w:r w:rsidRPr="006D0EAB">
              <w:rPr>
                <w:sz w:val="28"/>
                <w:szCs w:val="28"/>
              </w:rPr>
              <w:t>Оформить выставку</w:t>
            </w:r>
          </w:p>
          <w:p w:rsidR="003728AA" w:rsidRPr="001566D4" w:rsidRDefault="003728AA" w:rsidP="00053EDF">
            <w:pPr>
              <w:pStyle w:val="a3"/>
              <w:tabs>
                <w:tab w:val="center" w:pos="4924"/>
                <w:tab w:val="left" w:pos="6541"/>
                <w:tab w:val="left" w:pos="7210"/>
              </w:tabs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6D0EAB">
              <w:rPr>
                <w:sz w:val="28"/>
                <w:szCs w:val="28"/>
              </w:rPr>
              <w:t>«Король танца» /к 100-летию М.Эсамбаева/</w:t>
            </w:r>
          </w:p>
        </w:tc>
        <w:tc>
          <w:tcPr>
            <w:tcW w:w="2362" w:type="dxa"/>
            <w:gridSpan w:val="4"/>
          </w:tcPr>
          <w:p w:rsidR="003728AA" w:rsidRDefault="0090221C" w:rsidP="003728AA">
            <w:pPr>
              <w:pStyle w:val="a3"/>
              <w:tabs>
                <w:tab w:val="center" w:pos="4924"/>
                <w:tab w:val="left" w:pos="6541"/>
                <w:tab w:val="left" w:pos="721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и</w:t>
            </w:r>
            <w:r w:rsidR="003728AA">
              <w:rPr>
                <w:rFonts w:eastAsia="Calibri"/>
                <w:sz w:val="28"/>
                <w:szCs w:val="28"/>
                <w:shd w:val="clear" w:color="auto" w:fill="FFFFFF"/>
              </w:rPr>
              <w:t>юль</w:t>
            </w:r>
          </w:p>
          <w:p w:rsidR="0090221C" w:rsidRPr="006510A0" w:rsidRDefault="0090221C" w:rsidP="003728AA">
            <w:pPr>
              <w:pStyle w:val="a3"/>
              <w:tabs>
                <w:tab w:val="center" w:pos="4924"/>
                <w:tab w:val="left" w:pos="6541"/>
                <w:tab w:val="left" w:pos="7210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Филиал №11,   с.Закан-Юрт</w:t>
            </w:r>
          </w:p>
        </w:tc>
        <w:tc>
          <w:tcPr>
            <w:tcW w:w="2417" w:type="dxa"/>
          </w:tcPr>
          <w:p w:rsidR="003728AA" w:rsidRDefault="003728AA" w:rsidP="003728AA">
            <w:pPr>
              <w:pStyle w:val="a3"/>
              <w:tabs>
                <w:tab w:val="center" w:pos="4924"/>
                <w:tab w:val="left" w:pos="6541"/>
                <w:tab w:val="left" w:pos="7210"/>
              </w:tabs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Ю.</w:t>
            </w:r>
          </w:p>
        </w:tc>
      </w:tr>
      <w:tr w:rsidR="003728AA" w:rsidRPr="00A54087" w:rsidTr="00C77EA1">
        <w:tc>
          <w:tcPr>
            <w:tcW w:w="9853" w:type="dxa"/>
            <w:gridSpan w:val="12"/>
          </w:tcPr>
          <w:p w:rsidR="003728AA" w:rsidRDefault="003728AA" w:rsidP="003728AA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Ко дню культуры речи:</w:t>
            </w:r>
          </w:p>
          <w:p w:rsidR="0094617B" w:rsidRDefault="0094617B" w:rsidP="003728AA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3728AA" w:rsidRPr="00A54087" w:rsidTr="00470E29">
        <w:tc>
          <w:tcPr>
            <w:tcW w:w="732" w:type="dxa"/>
            <w:gridSpan w:val="3"/>
          </w:tcPr>
          <w:p w:rsidR="003728AA" w:rsidRPr="004B19C6" w:rsidRDefault="004B19C6" w:rsidP="003728AA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B19C6">
              <w:rPr>
                <w:rFonts w:eastAsia="Calibri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4342" w:type="dxa"/>
            <w:gridSpan w:val="4"/>
          </w:tcPr>
          <w:p w:rsidR="003728AA" w:rsidRDefault="003728AA" w:rsidP="003728AA">
            <w:pPr>
              <w:pStyle w:val="a3"/>
              <w:spacing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«Золотые страницы культуры» - книжная выставка</w:t>
            </w:r>
          </w:p>
        </w:tc>
        <w:tc>
          <w:tcPr>
            <w:tcW w:w="2362" w:type="dxa"/>
            <w:gridSpan w:val="4"/>
          </w:tcPr>
          <w:p w:rsidR="003728AA" w:rsidRDefault="003728AA" w:rsidP="003728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3728AA" w:rsidRDefault="003728AA" w:rsidP="003728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3728AA" w:rsidRPr="0099483D" w:rsidRDefault="003728AA" w:rsidP="003728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17" w:type="dxa"/>
          </w:tcPr>
          <w:p w:rsidR="003728AA" w:rsidRDefault="003728AA" w:rsidP="00B811FD">
            <w:pPr>
              <w:rPr>
                <w:sz w:val="28"/>
                <w:szCs w:val="28"/>
              </w:rPr>
            </w:pPr>
          </w:p>
          <w:p w:rsidR="003728AA" w:rsidRPr="00977D07" w:rsidRDefault="003728AA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3728AA" w:rsidRPr="00A54087" w:rsidTr="00470E29">
        <w:tc>
          <w:tcPr>
            <w:tcW w:w="732" w:type="dxa"/>
            <w:gridSpan w:val="3"/>
          </w:tcPr>
          <w:p w:rsidR="003728AA" w:rsidRPr="004B19C6" w:rsidRDefault="004B19C6" w:rsidP="003728AA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B19C6">
              <w:rPr>
                <w:rFonts w:eastAsia="Calibri"/>
                <w:sz w:val="28"/>
                <w:szCs w:val="28"/>
                <w:shd w:val="clear" w:color="auto" w:fill="FFFFFF"/>
              </w:rPr>
              <w:t>21</w:t>
            </w:r>
          </w:p>
        </w:tc>
        <w:tc>
          <w:tcPr>
            <w:tcW w:w="4342" w:type="dxa"/>
            <w:gridSpan w:val="4"/>
          </w:tcPr>
          <w:p w:rsidR="003728AA" w:rsidRDefault="003728AA" w:rsidP="003728AA">
            <w:pPr>
              <w:pStyle w:val="a3"/>
              <w:spacing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Беседа</w:t>
            </w:r>
          </w:p>
          <w:p w:rsidR="003728AA" w:rsidRDefault="003728AA" w:rsidP="003728AA">
            <w:pPr>
              <w:pStyle w:val="a3"/>
              <w:spacing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«Язык мой ярок и велик»</w:t>
            </w:r>
          </w:p>
        </w:tc>
        <w:tc>
          <w:tcPr>
            <w:tcW w:w="2362" w:type="dxa"/>
            <w:gridSpan w:val="4"/>
          </w:tcPr>
          <w:p w:rsidR="003728AA" w:rsidRDefault="003728AA" w:rsidP="003728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сентябрь</w:t>
            </w:r>
          </w:p>
          <w:p w:rsidR="003728AA" w:rsidRDefault="003728AA" w:rsidP="003728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3728AA" w:rsidRDefault="003728AA" w:rsidP="003728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17" w:type="dxa"/>
          </w:tcPr>
          <w:p w:rsidR="003728AA" w:rsidRDefault="003728AA" w:rsidP="00B811FD">
            <w:pPr>
              <w:rPr>
                <w:sz w:val="28"/>
                <w:szCs w:val="28"/>
              </w:rPr>
            </w:pPr>
          </w:p>
          <w:p w:rsidR="003728AA" w:rsidRDefault="003728AA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3728AA" w:rsidRPr="00A54087" w:rsidTr="00470E29">
        <w:tc>
          <w:tcPr>
            <w:tcW w:w="732" w:type="dxa"/>
            <w:gridSpan w:val="3"/>
          </w:tcPr>
          <w:p w:rsidR="003728AA" w:rsidRPr="004B19C6" w:rsidRDefault="004B19C6" w:rsidP="003728AA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B19C6">
              <w:rPr>
                <w:rFonts w:eastAsia="Calibri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4342" w:type="dxa"/>
            <w:gridSpan w:val="4"/>
          </w:tcPr>
          <w:p w:rsidR="003728AA" w:rsidRDefault="003728AA" w:rsidP="003728AA">
            <w:pPr>
              <w:pStyle w:val="a3"/>
              <w:spacing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Час сообщений «Поговорим о культуре речи»</w:t>
            </w:r>
          </w:p>
        </w:tc>
        <w:tc>
          <w:tcPr>
            <w:tcW w:w="2362" w:type="dxa"/>
            <w:gridSpan w:val="4"/>
          </w:tcPr>
          <w:p w:rsidR="003728AA" w:rsidRDefault="003728AA" w:rsidP="003728AA">
            <w:pPr>
              <w:pStyle w:val="a3"/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22 сентябрь</w:t>
            </w:r>
          </w:p>
          <w:p w:rsidR="00E42616" w:rsidRDefault="00E42616" w:rsidP="003728AA">
            <w:pPr>
              <w:pStyle w:val="a3"/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Филиал№7,  с.Валерик</w:t>
            </w:r>
          </w:p>
        </w:tc>
        <w:tc>
          <w:tcPr>
            <w:tcW w:w="2417" w:type="dxa"/>
          </w:tcPr>
          <w:p w:rsidR="003728AA" w:rsidRPr="00CB5FA4" w:rsidRDefault="003728AA" w:rsidP="00B811FD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3728AA" w:rsidRPr="00A54087" w:rsidTr="00470E29">
        <w:tc>
          <w:tcPr>
            <w:tcW w:w="732" w:type="dxa"/>
            <w:gridSpan w:val="3"/>
          </w:tcPr>
          <w:p w:rsidR="003728AA" w:rsidRPr="004B19C6" w:rsidRDefault="004B19C6" w:rsidP="003728AA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B19C6">
              <w:rPr>
                <w:rFonts w:eastAsia="Calibri"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4342" w:type="dxa"/>
            <w:gridSpan w:val="4"/>
          </w:tcPr>
          <w:p w:rsidR="003728AA" w:rsidRPr="00AE2CA9" w:rsidRDefault="003728AA" w:rsidP="003728AA">
            <w:pPr>
              <w:pStyle w:val="a3"/>
              <w:tabs>
                <w:tab w:val="center" w:pos="4924"/>
                <w:tab w:val="left" w:pos="6541"/>
                <w:tab w:val="left" w:pos="7210"/>
                <w:tab w:val="left" w:pos="7454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E2CA9">
              <w:rPr>
                <w:rFonts w:eastAsia="Calibri"/>
                <w:sz w:val="28"/>
                <w:szCs w:val="28"/>
                <w:shd w:val="clear" w:color="auto" w:fill="FFFFFF"/>
              </w:rPr>
              <w:t>«Напиши правильно…» викторина</w:t>
            </w:r>
          </w:p>
        </w:tc>
        <w:tc>
          <w:tcPr>
            <w:tcW w:w="2362" w:type="dxa"/>
            <w:gridSpan w:val="4"/>
          </w:tcPr>
          <w:p w:rsidR="003728AA" w:rsidRDefault="003728AA" w:rsidP="003728AA">
            <w:pPr>
              <w:pStyle w:val="a3"/>
              <w:tabs>
                <w:tab w:val="center" w:pos="4924"/>
                <w:tab w:val="left" w:pos="6541"/>
                <w:tab w:val="left" w:pos="7210"/>
                <w:tab w:val="left" w:pos="7454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E2CA9">
              <w:rPr>
                <w:rFonts w:eastAsia="Calibri"/>
                <w:sz w:val="28"/>
                <w:szCs w:val="28"/>
                <w:shd w:val="clear" w:color="auto" w:fill="FFFFFF"/>
              </w:rPr>
              <w:t>22 сентябрь</w:t>
            </w:r>
          </w:p>
          <w:p w:rsidR="00560BC1" w:rsidRPr="00AE2CA9" w:rsidRDefault="00560BC1" w:rsidP="003728AA">
            <w:pPr>
              <w:pStyle w:val="a3"/>
              <w:tabs>
                <w:tab w:val="center" w:pos="4924"/>
                <w:tab w:val="left" w:pos="6541"/>
                <w:tab w:val="left" w:pos="7210"/>
                <w:tab w:val="left" w:pos="7454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Филиал№8, с.Катар-Юрт</w:t>
            </w:r>
          </w:p>
        </w:tc>
        <w:tc>
          <w:tcPr>
            <w:tcW w:w="2417" w:type="dxa"/>
          </w:tcPr>
          <w:p w:rsidR="003728AA" w:rsidRPr="00AE2CA9" w:rsidRDefault="003728AA" w:rsidP="00B811FD">
            <w:pPr>
              <w:pStyle w:val="a3"/>
              <w:tabs>
                <w:tab w:val="center" w:pos="4924"/>
                <w:tab w:val="left" w:pos="6541"/>
                <w:tab w:val="left" w:pos="7210"/>
                <w:tab w:val="left" w:pos="7454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E2CA9">
              <w:rPr>
                <w:rFonts w:eastAsia="Calibri"/>
                <w:sz w:val="28"/>
                <w:szCs w:val="28"/>
                <w:shd w:val="clear" w:color="auto" w:fill="FFFFFF"/>
              </w:rPr>
              <w:t>Хасанова А</w:t>
            </w:r>
          </w:p>
        </w:tc>
      </w:tr>
      <w:tr w:rsidR="003728AA" w:rsidRPr="00A54087" w:rsidTr="00C77EA1">
        <w:tc>
          <w:tcPr>
            <w:tcW w:w="9853" w:type="dxa"/>
            <w:gridSpan w:val="12"/>
          </w:tcPr>
          <w:p w:rsidR="003728AA" w:rsidRDefault="003728AA" w:rsidP="003728AA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Ко дню музыки:</w:t>
            </w:r>
          </w:p>
          <w:p w:rsidR="0094617B" w:rsidRDefault="0094617B" w:rsidP="003728AA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3728AA" w:rsidRPr="00A54087" w:rsidTr="00470E29">
        <w:tc>
          <w:tcPr>
            <w:tcW w:w="732" w:type="dxa"/>
            <w:gridSpan w:val="3"/>
          </w:tcPr>
          <w:p w:rsidR="003728AA" w:rsidRPr="004B19C6" w:rsidRDefault="004B19C6" w:rsidP="003728AA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B19C6">
              <w:rPr>
                <w:rFonts w:eastAsia="Calibri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4342" w:type="dxa"/>
            <w:gridSpan w:val="4"/>
          </w:tcPr>
          <w:p w:rsidR="003728AA" w:rsidRPr="00345F8E" w:rsidRDefault="003728AA" w:rsidP="00053EDF">
            <w:pPr>
              <w:tabs>
                <w:tab w:val="center" w:pos="4924"/>
                <w:tab w:val="left" w:pos="6541"/>
                <w:tab w:val="left" w:pos="6805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345F8E">
              <w:rPr>
                <w:rFonts w:eastAsia="Calibri"/>
                <w:sz w:val="28"/>
                <w:szCs w:val="28"/>
                <w:shd w:val="clear" w:color="auto" w:fill="FFFFFF"/>
              </w:rPr>
              <w:t>Литературно- музыкальный час «Волшебный мир </w:t>
            </w:r>
            <w:r w:rsidRPr="00345F8E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музыки</w:t>
            </w:r>
            <w:r w:rsidRPr="00345F8E">
              <w:rPr>
                <w:rFonts w:eastAsia="Calibri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362" w:type="dxa"/>
            <w:gridSpan w:val="4"/>
          </w:tcPr>
          <w:p w:rsidR="003728AA" w:rsidRDefault="003728AA" w:rsidP="003728AA">
            <w:pPr>
              <w:tabs>
                <w:tab w:val="left" w:pos="264"/>
                <w:tab w:val="center" w:pos="4924"/>
                <w:tab w:val="left" w:pos="6541"/>
                <w:tab w:val="left" w:pos="6805"/>
                <w:tab w:val="left" w:pos="721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1</w:t>
            </w:r>
            <w:r w:rsidRPr="00345F8E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октябрь</w:t>
            </w:r>
          </w:p>
          <w:p w:rsidR="003728AA" w:rsidRPr="00345F8E" w:rsidRDefault="003728AA" w:rsidP="003728AA">
            <w:pPr>
              <w:tabs>
                <w:tab w:val="left" w:pos="264"/>
                <w:tab w:val="center" w:pos="4924"/>
                <w:tab w:val="left" w:pos="6541"/>
                <w:tab w:val="left" w:pos="6805"/>
                <w:tab w:val="left" w:pos="721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417" w:type="dxa"/>
          </w:tcPr>
          <w:p w:rsidR="003728AA" w:rsidRPr="00470E29" w:rsidRDefault="003728AA" w:rsidP="00B811FD">
            <w:pPr>
              <w:tabs>
                <w:tab w:val="center" w:pos="4924"/>
                <w:tab w:val="left" w:pos="6541"/>
                <w:tab w:val="left" w:pos="6805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70E29">
              <w:rPr>
                <w:rFonts w:eastAsia="Calibri"/>
                <w:sz w:val="28"/>
                <w:szCs w:val="28"/>
                <w:shd w:val="clear" w:color="auto" w:fill="FFFFFF"/>
              </w:rPr>
              <w:t>Галипова Р.</w:t>
            </w:r>
          </w:p>
          <w:p w:rsidR="003728AA" w:rsidRPr="00345F8E" w:rsidRDefault="003728AA" w:rsidP="00B811FD">
            <w:pPr>
              <w:tabs>
                <w:tab w:val="center" w:pos="4924"/>
                <w:tab w:val="left" w:pos="6541"/>
                <w:tab w:val="left" w:pos="6805"/>
                <w:tab w:val="left" w:pos="7210"/>
              </w:tabs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3728AA" w:rsidRPr="00A54087" w:rsidTr="00470E29">
        <w:tc>
          <w:tcPr>
            <w:tcW w:w="732" w:type="dxa"/>
            <w:gridSpan w:val="3"/>
          </w:tcPr>
          <w:p w:rsidR="003728AA" w:rsidRPr="004B19C6" w:rsidRDefault="004B19C6" w:rsidP="003728AA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B19C6">
              <w:rPr>
                <w:rFonts w:eastAsia="Calibri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4342" w:type="dxa"/>
            <w:gridSpan w:val="4"/>
          </w:tcPr>
          <w:p w:rsidR="003728AA" w:rsidRDefault="003728AA" w:rsidP="003728AA">
            <w:pPr>
              <w:tabs>
                <w:tab w:val="center" w:pos="4924"/>
                <w:tab w:val="left" w:pos="6541"/>
                <w:tab w:val="left" w:pos="6805"/>
                <w:tab w:val="left" w:pos="7210"/>
              </w:tabs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Выставка</w:t>
            </w:r>
          </w:p>
          <w:p w:rsidR="003728AA" w:rsidRPr="00345F8E" w:rsidRDefault="003728AA" w:rsidP="003728AA">
            <w:pPr>
              <w:tabs>
                <w:tab w:val="center" w:pos="4924"/>
                <w:tab w:val="left" w:pos="6541"/>
                <w:tab w:val="left" w:pos="6805"/>
                <w:tab w:val="left" w:pos="7210"/>
              </w:tabs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«Там, где музыка живет»</w:t>
            </w:r>
          </w:p>
        </w:tc>
        <w:tc>
          <w:tcPr>
            <w:tcW w:w="2362" w:type="dxa"/>
            <w:gridSpan w:val="4"/>
          </w:tcPr>
          <w:p w:rsidR="003728AA" w:rsidRDefault="003728AA" w:rsidP="003728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октябрь</w:t>
            </w:r>
          </w:p>
          <w:p w:rsidR="003728AA" w:rsidRDefault="003728AA" w:rsidP="003728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3728AA" w:rsidRDefault="003728AA" w:rsidP="003728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17" w:type="dxa"/>
          </w:tcPr>
          <w:p w:rsidR="003728AA" w:rsidRDefault="003728AA" w:rsidP="00B811FD">
            <w:pPr>
              <w:rPr>
                <w:sz w:val="28"/>
                <w:szCs w:val="28"/>
              </w:rPr>
            </w:pPr>
          </w:p>
          <w:p w:rsidR="003728AA" w:rsidRDefault="003728AA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3728AA" w:rsidRPr="00A54087" w:rsidTr="00470E29">
        <w:tc>
          <w:tcPr>
            <w:tcW w:w="732" w:type="dxa"/>
            <w:gridSpan w:val="3"/>
          </w:tcPr>
          <w:p w:rsidR="003728AA" w:rsidRPr="004B19C6" w:rsidRDefault="004B19C6" w:rsidP="003728AA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B19C6">
              <w:rPr>
                <w:rFonts w:eastAsia="Calibri"/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4342" w:type="dxa"/>
            <w:gridSpan w:val="4"/>
          </w:tcPr>
          <w:p w:rsidR="003728AA" w:rsidRPr="00842A9B" w:rsidRDefault="003728AA" w:rsidP="003728AA">
            <w:pPr>
              <w:pStyle w:val="a3"/>
              <w:spacing w:line="276" w:lineRule="auto"/>
              <w:rPr>
                <w:bCs/>
                <w:iCs/>
                <w:sz w:val="28"/>
                <w:szCs w:val="28"/>
              </w:rPr>
            </w:pPr>
            <w:r w:rsidRPr="00842A9B">
              <w:rPr>
                <w:bCs/>
                <w:iCs/>
                <w:sz w:val="28"/>
                <w:szCs w:val="28"/>
              </w:rPr>
              <w:t xml:space="preserve">«В мире музыки» - тематический час </w:t>
            </w:r>
          </w:p>
        </w:tc>
        <w:tc>
          <w:tcPr>
            <w:tcW w:w="2362" w:type="dxa"/>
            <w:gridSpan w:val="4"/>
          </w:tcPr>
          <w:p w:rsidR="003728AA" w:rsidRDefault="00E42616" w:rsidP="003728AA">
            <w:pPr>
              <w:pStyle w:val="a3"/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</w:t>
            </w:r>
            <w:r w:rsidR="003728AA">
              <w:rPr>
                <w:bCs/>
                <w:iCs/>
                <w:sz w:val="28"/>
                <w:szCs w:val="28"/>
              </w:rPr>
              <w:t>ктябрь</w:t>
            </w:r>
          </w:p>
          <w:p w:rsidR="00E42616" w:rsidRDefault="00E42616" w:rsidP="003728AA">
            <w:pPr>
              <w:pStyle w:val="a3"/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Филиал№7,  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lastRenderedPageBreak/>
              <w:t>с.Валерик</w:t>
            </w:r>
          </w:p>
        </w:tc>
        <w:tc>
          <w:tcPr>
            <w:tcW w:w="2417" w:type="dxa"/>
          </w:tcPr>
          <w:p w:rsidR="003728AA" w:rsidRPr="00CB5FA4" w:rsidRDefault="003728AA" w:rsidP="00B811FD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lastRenderedPageBreak/>
              <w:t>Ибрагимова Х.</w:t>
            </w:r>
          </w:p>
        </w:tc>
      </w:tr>
      <w:tr w:rsidR="003728AA" w:rsidRPr="00A54087" w:rsidTr="00470E29">
        <w:tc>
          <w:tcPr>
            <w:tcW w:w="732" w:type="dxa"/>
            <w:gridSpan w:val="3"/>
          </w:tcPr>
          <w:p w:rsidR="003728AA" w:rsidRPr="004B19C6" w:rsidRDefault="004B19C6" w:rsidP="003728AA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B19C6">
              <w:rPr>
                <w:rFonts w:eastAsia="Calibri"/>
                <w:sz w:val="28"/>
                <w:szCs w:val="28"/>
                <w:shd w:val="clear" w:color="auto" w:fill="FFFFFF"/>
              </w:rPr>
              <w:lastRenderedPageBreak/>
              <w:t>27</w:t>
            </w:r>
          </w:p>
        </w:tc>
        <w:tc>
          <w:tcPr>
            <w:tcW w:w="4342" w:type="dxa"/>
            <w:gridSpan w:val="4"/>
          </w:tcPr>
          <w:p w:rsidR="003728AA" w:rsidRPr="00AE2CA9" w:rsidRDefault="003728AA" w:rsidP="003728AA">
            <w:pPr>
              <w:pStyle w:val="a3"/>
              <w:tabs>
                <w:tab w:val="center" w:pos="4924"/>
                <w:tab w:val="left" w:pos="6541"/>
                <w:tab w:val="left" w:pos="6805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E2CA9">
              <w:rPr>
                <w:rFonts w:eastAsia="Calibri"/>
                <w:sz w:val="28"/>
                <w:szCs w:val="28"/>
                <w:shd w:val="clear" w:color="auto" w:fill="FFFFFF"/>
              </w:rPr>
              <w:t>«Под звуки музыки прошедшее встает»</w:t>
            </w:r>
          </w:p>
        </w:tc>
        <w:tc>
          <w:tcPr>
            <w:tcW w:w="2362" w:type="dxa"/>
            <w:gridSpan w:val="4"/>
          </w:tcPr>
          <w:p w:rsidR="003728AA" w:rsidRDefault="003728AA" w:rsidP="00756E86">
            <w:pPr>
              <w:pStyle w:val="a3"/>
              <w:tabs>
                <w:tab w:val="left" w:pos="264"/>
                <w:tab w:val="center" w:pos="4924"/>
                <w:tab w:val="left" w:pos="6541"/>
                <w:tab w:val="left" w:pos="6805"/>
                <w:tab w:val="left" w:pos="721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E2CA9">
              <w:rPr>
                <w:rFonts w:eastAsia="Calibri"/>
                <w:sz w:val="28"/>
                <w:szCs w:val="28"/>
                <w:shd w:val="clear" w:color="auto" w:fill="FFFFFF"/>
              </w:rPr>
              <w:t>1 октябрь</w:t>
            </w:r>
          </w:p>
          <w:p w:rsidR="00560BC1" w:rsidRPr="00AE2CA9" w:rsidRDefault="00560BC1" w:rsidP="00756E86">
            <w:pPr>
              <w:pStyle w:val="a3"/>
              <w:tabs>
                <w:tab w:val="left" w:pos="264"/>
                <w:tab w:val="center" w:pos="4924"/>
                <w:tab w:val="left" w:pos="6541"/>
                <w:tab w:val="left" w:pos="6805"/>
                <w:tab w:val="left" w:pos="721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Филиал№8, с.Катар-Юрт</w:t>
            </w:r>
          </w:p>
        </w:tc>
        <w:tc>
          <w:tcPr>
            <w:tcW w:w="2417" w:type="dxa"/>
          </w:tcPr>
          <w:p w:rsidR="003728AA" w:rsidRPr="00AE2CA9" w:rsidRDefault="003728AA" w:rsidP="00B811FD">
            <w:pPr>
              <w:pStyle w:val="a3"/>
              <w:tabs>
                <w:tab w:val="center" w:pos="4924"/>
                <w:tab w:val="left" w:pos="6541"/>
                <w:tab w:val="left" w:pos="6805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E2CA9">
              <w:rPr>
                <w:rFonts w:eastAsia="Calibri"/>
                <w:sz w:val="28"/>
                <w:szCs w:val="28"/>
                <w:shd w:val="clear" w:color="auto" w:fill="FFFFFF"/>
              </w:rPr>
              <w:t>Хасанова А</w:t>
            </w:r>
          </w:p>
        </w:tc>
      </w:tr>
      <w:tr w:rsidR="003728AA" w:rsidRPr="00A54087" w:rsidTr="00C77EA1">
        <w:tc>
          <w:tcPr>
            <w:tcW w:w="9853" w:type="dxa"/>
            <w:gridSpan w:val="12"/>
          </w:tcPr>
          <w:p w:rsidR="003728AA" w:rsidRDefault="003728AA" w:rsidP="003728AA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Ко дню кино:</w:t>
            </w:r>
          </w:p>
          <w:p w:rsidR="0094617B" w:rsidRDefault="0094617B" w:rsidP="003728AA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3728AA" w:rsidRPr="00A54087" w:rsidTr="00470E29">
        <w:tc>
          <w:tcPr>
            <w:tcW w:w="732" w:type="dxa"/>
            <w:gridSpan w:val="3"/>
          </w:tcPr>
          <w:p w:rsidR="003728AA" w:rsidRPr="004B19C6" w:rsidRDefault="004B19C6" w:rsidP="003728AA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B19C6">
              <w:rPr>
                <w:rFonts w:eastAsia="Calibri"/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4342" w:type="dxa"/>
            <w:gridSpan w:val="4"/>
          </w:tcPr>
          <w:p w:rsidR="003728AA" w:rsidRPr="0058223A" w:rsidRDefault="003728AA" w:rsidP="003728AA">
            <w:pPr>
              <w:pStyle w:val="a3"/>
              <w:tabs>
                <w:tab w:val="center" w:pos="4924"/>
                <w:tab w:val="left" w:pos="6541"/>
                <w:tab w:val="left" w:pos="6805"/>
                <w:tab w:val="left" w:pos="6855"/>
                <w:tab w:val="left" w:pos="7210"/>
              </w:tabs>
              <w:spacing w:line="276" w:lineRule="auto"/>
              <w:rPr>
                <w:sz w:val="28"/>
                <w:szCs w:val="28"/>
              </w:rPr>
            </w:pPr>
            <w:r w:rsidRPr="0058223A">
              <w:rPr>
                <w:sz w:val="28"/>
                <w:szCs w:val="28"/>
              </w:rPr>
              <w:t>Кино-литературный коктейль</w:t>
            </w:r>
          </w:p>
          <w:p w:rsidR="003728AA" w:rsidRPr="009C62A5" w:rsidRDefault="003728AA" w:rsidP="003728AA">
            <w:pPr>
              <w:pStyle w:val="a3"/>
              <w:tabs>
                <w:tab w:val="center" w:pos="4924"/>
                <w:tab w:val="left" w:pos="6541"/>
                <w:tab w:val="left" w:pos="6805"/>
                <w:tab w:val="left" w:pos="6855"/>
                <w:tab w:val="left" w:pos="7210"/>
              </w:tabs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58223A">
              <w:rPr>
                <w:sz w:val="28"/>
                <w:szCs w:val="28"/>
              </w:rPr>
              <w:t>«Герои книг на экране»</w:t>
            </w:r>
          </w:p>
        </w:tc>
        <w:tc>
          <w:tcPr>
            <w:tcW w:w="2362" w:type="dxa"/>
            <w:gridSpan w:val="4"/>
          </w:tcPr>
          <w:p w:rsidR="003728AA" w:rsidRDefault="003728AA" w:rsidP="003728AA">
            <w:pPr>
              <w:pStyle w:val="a3"/>
              <w:tabs>
                <w:tab w:val="center" w:pos="4924"/>
                <w:tab w:val="left" w:pos="6541"/>
                <w:tab w:val="left" w:pos="6805"/>
                <w:tab w:val="left" w:pos="6855"/>
                <w:tab w:val="left" w:pos="721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27 август</w:t>
            </w:r>
          </w:p>
          <w:p w:rsidR="003728AA" w:rsidRPr="009C62A5" w:rsidRDefault="003728AA" w:rsidP="003728AA">
            <w:pPr>
              <w:pStyle w:val="a3"/>
              <w:tabs>
                <w:tab w:val="center" w:pos="4924"/>
                <w:tab w:val="left" w:pos="6541"/>
                <w:tab w:val="left" w:pos="6805"/>
                <w:tab w:val="left" w:pos="6855"/>
                <w:tab w:val="left" w:pos="721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Ц</w:t>
            </w:r>
            <w:r w:rsidR="00756E86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17" w:type="dxa"/>
          </w:tcPr>
          <w:p w:rsidR="003728AA" w:rsidRPr="009C62A5" w:rsidRDefault="003728AA" w:rsidP="003728AA">
            <w:pPr>
              <w:pStyle w:val="a3"/>
              <w:tabs>
                <w:tab w:val="center" w:pos="4924"/>
                <w:tab w:val="left" w:pos="6541"/>
                <w:tab w:val="left" w:pos="6805"/>
                <w:tab w:val="left" w:pos="6855"/>
                <w:tab w:val="left" w:pos="7210"/>
              </w:tabs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</w:p>
        </w:tc>
      </w:tr>
      <w:tr w:rsidR="003728AA" w:rsidRPr="00A54087" w:rsidTr="00470E29">
        <w:tc>
          <w:tcPr>
            <w:tcW w:w="732" w:type="dxa"/>
            <w:gridSpan w:val="3"/>
          </w:tcPr>
          <w:p w:rsidR="003728AA" w:rsidRPr="004B19C6" w:rsidRDefault="004B19C6" w:rsidP="003728AA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B19C6">
              <w:rPr>
                <w:rFonts w:eastAsia="Calibri"/>
                <w:sz w:val="28"/>
                <w:szCs w:val="28"/>
                <w:shd w:val="clear" w:color="auto" w:fill="FFFFFF"/>
              </w:rPr>
              <w:t>29</w:t>
            </w:r>
          </w:p>
        </w:tc>
        <w:tc>
          <w:tcPr>
            <w:tcW w:w="4342" w:type="dxa"/>
            <w:gridSpan w:val="4"/>
          </w:tcPr>
          <w:p w:rsidR="003728AA" w:rsidRDefault="003728AA" w:rsidP="003728AA">
            <w:pPr>
              <w:pStyle w:val="a3"/>
              <w:tabs>
                <w:tab w:val="center" w:pos="4924"/>
                <w:tab w:val="left" w:pos="6541"/>
                <w:tab w:val="left" w:pos="6805"/>
                <w:tab w:val="left" w:pos="6855"/>
                <w:tab w:val="left" w:pos="721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  <w:p w:rsidR="003728AA" w:rsidRPr="0058223A" w:rsidRDefault="003728AA" w:rsidP="003728AA">
            <w:pPr>
              <w:pStyle w:val="a3"/>
              <w:tabs>
                <w:tab w:val="center" w:pos="4924"/>
                <w:tab w:val="left" w:pos="6541"/>
                <w:tab w:val="left" w:pos="6805"/>
                <w:tab w:val="left" w:pos="6855"/>
                <w:tab w:val="left" w:pos="721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«Наше любимое кино»</w:t>
            </w:r>
          </w:p>
        </w:tc>
        <w:tc>
          <w:tcPr>
            <w:tcW w:w="2362" w:type="dxa"/>
            <w:gridSpan w:val="4"/>
          </w:tcPr>
          <w:p w:rsidR="003728AA" w:rsidRDefault="003728AA" w:rsidP="003728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декабрь</w:t>
            </w:r>
          </w:p>
          <w:p w:rsidR="003728AA" w:rsidRDefault="003728AA" w:rsidP="003728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3728AA" w:rsidRDefault="003728AA" w:rsidP="003728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17" w:type="dxa"/>
          </w:tcPr>
          <w:p w:rsidR="003728AA" w:rsidRDefault="003728AA" w:rsidP="00B811FD">
            <w:pPr>
              <w:rPr>
                <w:sz w:val="28"/>
                <w:szCs w:val="28"/>
              </w:rPr>
            </w:pPr>
          </w:p>
          <w:p w:rsidR="003728AA" w:rsidRDefault="003728AA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3728AA" w:rsidRPr="00A54087" w:rsidTr="00470E29">
        <w:tc>
          <w:tcPr>
            <w:tcW w:w="732" w:type="dxa"/>
            <w:gridSpan w:val="3"/>
          </w:tcPr>
          <w:p w:rsidR="003728AA" w:rsidRPr="004B19C6" w:rsidRDefault="004B19C6" w:rsidP="003728AA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B19C6">
              <w:rPr>
                <w:rFonts w:eastAsia="Calibri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4342" w:type="dxa"/>
            <w:gridSpan w:val="4"/>
          </w:tcPr>
          <w:p w:rsidR="003728AA" w:rsidRPr="00842A9B" w:rsidRDefault="003728AA" w:rsidP="003728AA">
            <w:pPr>
              <w:pStyle w:val="a3"/>
              <w:spacing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«Волшебный мир кино» - библиотечный час</w:t>
            </w:r>
          </w:p>
        </w:tc>
        <w:tc>
          <w:tcPr>
            <w:tcW w:w="2362" w:type="dxa"/>
            <w:gridSpan w:val="4"/>
          </w:tcPr>
          <w:p w:rsidR="003728AA" w:rsidRDefault="00E42616" w:rsidP="003728AA">
            <w:pPr>
              <w:pStyle w:val="a3"/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</w:t>
            </w:r>
            <w:r w:rsidR="003728AA">
              <w:rPr>
                <w:bCs/>
                <w:iCs/>
                <w:sz w:val="28"/>
                <w:szCs w:val="28"/>
              </w:rPr>
              <w:t>екабрь</w:t>
            </w:r>
          </w:p>
          <w:p w:rsidR="00E42616" w:rsidRDefault="00E42616" w:rsidP="003728AA">
            <w:pPr>
              <w:pStyle w:val="a3"/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Филиал№7,  с.Валерик</w:t>
            </w:r>
          </w:p>
        </w:tc>
        <w:tc>
          <w:tcPr>
            <w:tcW w:w="2417" w:type="dxa"/>
          </w:tcPr>
          <w:p w:rsidR="003728AA" w:rsidRPr="00CB5FA4" w:rsidRDefault="003728AA" w:rsidP="00B811FD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3A5E3B" w:rsidRPr="00A54087" w:rsidTr="00470E29">
        <w:tc>
          <w:tcPr>
            <w:tcW w:w="732" w:type="dxa"/>
            <w:gridSpan w:val="3"/>
          </w:tcPr>
          <w:p w:rsidR="003A5E3B" w:rsidRPr="004B19C6" w:rsidRDefault="004B19C6" w:rsidP="003A5E3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B19C6">
              <w:rPr>
                <w:rFonts w:eastAsia="Calibri"/>
                <w:sz w:val="28"/>
                <w:szCs w:val="28"/>
                <w:shd w:val="clear" w:color="auto" w:fill="FFFFFF"/>
              </w:rPr>
              <w:t>31</w:t>
            </w:r>
          </w:p>
        </w:tc>
        <w:tc>
          <w:tcPr>
            <w:tcW w:w="4342" w:type="dxa"/>
            <w:gridSpan w:val="4"/>
          </w:tcPr>
          <w:p w:rsidR="003A5E3B" w:rsidRPr="00AE2CA9" w:rsidRDefault="003A5E3B" w:rsidP="003A5E3B">
            <w:pPr>
              <w:pStyle w:val="a3"/>
              <w:tabs>
                <w:tab w:val="center" w:pos="4924"/>
                <w:tab w:val="left" w:pos="6541"/>
                <w:tab w:val="left" w:pos="6805"/>
                <w:tab w:val="left" w:pos="6855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E2CA9">
              <w:rPr>
                <w:rFonts w:eastAsia="Calibri"/>
                <w:sz w:val="28"/>
                <w:szCs w:val="28"/>
                <w:shd w:val="clear" w:color="auto" w:fill="FFFFFF"/>
              </w:rPr>
              <w:t>«Со страниц книг-на экраны»</w:t>
            </w:r>
          </w:p>
        </w:tc>
        <w:tc>
          <w:tcPr>
            <w:tcW w:w="2362" w:type="dxa"/>
            <w:gridSpan w:val="4"/>
          </w:tcPr>
          <w:p w:rsidR="003A5E3B" w:rsidRDefault="003A5E3B" w:rsidP="003A5E3B">
            <w:pPr>
              <w:pStyle w:val="a3"/>
              <w:tabs>
                <w:tab w:val="center" w:pos="4924"/>
                <w:tab w:val="left" w:pos="6541"/>
                <w:tab w:val="left" w:pos="6805"/>
                <w:tab w:val="left" w:pos="6855"/>
                <w:tab w:val="left" w:pos="721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E2CA9">
              <w:rPr>
                <w:rFonts w:eastAsia="Calibri"/>
                <w:sz w:val="28"/>
                <w:szCs w:val="28"/>
                <w:shd w:val="clear" w:color="auto" w:fill="FFFFFF"/>
              </w:rPr>
              <w:t>28 декабрь</w:t>
            </w:r>
          </w:p>
          <w:p w:rsidR="00560BC1" w:rsidRPr="00AE2CA9" w:rsidRDefault="00560BC1" w:rsidP="003A5E3B">
            <w:pPr>
              <w:pStyle w:val="a3"/>
              <w:tabs>
                <w:tab w:val="center" w:pos="4924"/>
                <w:tab w:val="left" w:pos="6541"/>
                <w:tab w:val="left" w:pos="6805"/>
                <w:tab w:val="left" w:pos="6855"/>
                <w:tab w:val="left" w:pos="721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Филиал№8, с.Катар-Юрт</w:t>
            </w:r>
          </w:p>
        </w:tc>
        <w:tc>
          <w:tcPr>
            <w:tcW w:w="2417" w:type="dxa"/>
          </w:tcPr>
          <w:p w:rsidR="003A5E3B" w:rsidRPr="00AE2CA9" w:rsidRDefault="003A5E3B" w:rsidP="003A5E3B">
            <w:pPr>
              <w:pStyle w:val="a3"/>
              <w:tabs>
                <w:tab w:val="center" w:pos="4924"/>
                <w:tab w:val="left" w:pos="6541"/>
                <w:tab w:val="left" w:pos="6805"/>
                <w:tab w:val="left" w:pos="6855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E2CA9">
              <w:rPr>
                <w:rFonts w:eastAsia="Calibri"/>
                <w:sz w:val="28"/>
                <w:szCs w:val="28"/>
                <w:shd w:val="clear" w:color="auto" w:fill="FFFFFF"/>
              </w:rPr>
              <w:t>Хасанова А</w:t>
            </w:r>
          </w:p>
        </w:tc>
      </w:tr>
    </w:tbl>
    <w:p w:rsidR="0054461B" w:rsidRDefault="0054461B" w:rsidP="00461FD3">
      <w:pPr>
        <w:pStyle w:val="a3"/>
        <w:spacing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4461B" w:rsidRPr="005257E9" w:rsidRDefault="0054461B" w:rsidP="00461FD3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D23F5">
        <w:rPr>
          <w:rFonts w:ascii="Times New Roman" w:hAnsi="Times New Roman" w:cs="Times New Roman"/>
          <w:b/>
          <w:bCs/>
          <w:iCs/>
          <w:sz w:val="28"/>
          <w:szCs w:val="28"/>
        </w:rPr>
        <w:t>Р</w:t>
      </w:r>
      <w:r w:rsidRPr="004D23F5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D23F5">
        <w:rPr>
          <w:rFonts w:ascii="Times New Roman" w:hAnsi="Times New Roman" w:cs="Times New Roman"/>
          <w:b/>
          <w:bCs/>
          <w:iCs/>
          <w:sz w:val="28"/>
          <w:szCs w:val="28"/>
        </w:rPr>
        <w:t>БОТА С МОЛОДЁЖЬЮ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hAnsi="Times New Roman" w:cs="Times New Roman"/>
          <w:iCs/>
          <w:sz w:val="28"/>
          <w:szCs w:val="28"/>
        </w:rPr>
        <w:t>Приоритетным  направлением работы библиотеки был и остаётся   работа с молодёжью села. Одно из непременных слагаемых успеха нашей работы: вести работу в тесном взаимодействии с общеобразовательными и молодежными организациями. Вовлекать молодых людей участию в массовых  мероприятиях; проводить встречи с известными людьми, видными деятелями науки и культур, спортсменами.  Активно  участвовать  в мероприятиях и акциях, организуемых  сельской администрацией, молодёжными  и  иными организациями.   Вовлекать молодых людей   участию в массовых мероприятиях.   Организовывать встречи с известными людьми района. Организовать досуг, для отвлечения молодежи от вредных привычек (алкоголя, курения, наркотиков).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Одним из направлений деятельности библиотек  нашего района  уже много лет является содействие формированию здорового образа жизни подрастающего поколения.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hAnsi="Times New Roman" w:cs="Times New Roman"/>
          <w:iCs/>
          <w:sz w:val="28"/>
          <w:szCs w:val="28"/>
          <w:lang w:eastAsia="ru-RU"/>
        </w:rPr>
        <w:t>    Работа ведется в тесном сотрудничестве с образовательными и молодёжными организациями.   Традиционными в нашей работе стали такие  формы работы,   как  беседы, книжные выставки, просмотры, обзоры, уроки здоровья, часы размышлений и др.  Планируется выпуск библиографических пособий: памятки, буклеты, тематические рекомендательные списки литературы.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</w:pPr>
      <w:r w:rsidRPr="004D23F5">
        <w:rPr>
          <w:rFonts w:ascii="Times New Roman" w:hAnsi="Times New Roman" w:cs="Times New Roman"/>
          <w:iCs/>
          <w:sz w:val="28"/>
          <w:szCs w:val="28"/>
        </w:rPr>
        <w:t xml:space="preserve">Работа с молодежью - одна из важнейших задач современности. 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3F5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 xml:space="preserve">Библиотечное обслуживание молодежи сегодня основывается на нескольких общих принципах: </w:t>
      </w:r>
      <w:r w:rsidRPr="004D23F5">
        <w:rPr>
          <w:rFonts w:ascii="Times New Roman" w:hAnsi="Times New Roman" w:cs="Times New Roman"/>
          <w:iCs/>
          <w:sz w:val="28"/>
          <w:szCs w:val="28"/>
        </w:rPr>
        <w:t xml:space="preserve">воспитание гражданственности и патриотизма через формирование интереса к истории Отечества и краеведению, содействие образованию, в том числе и самообразованию, молодых людей, культурное и духовно-нравственное развитие, экологическое просвещение, пропаганда здорового образа жизни, приобщение к различным формам интеллектуального досуга. 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3F5">
        <w:rPr>
          <w:rFonts w:ascii="Times New Roman" w:hAnsi="Times New Roman" w:cs="Times New Roman"/>
          <w:iCs/>
          <w:sz w:val="28"/>
          <w:szCs w:val="28"/>
        </w:rPr>
        <w:t>Молодое поколение сегодня встречает на своем пути множество самых разнообразных проблем: социальных, правовых, моральных и материальных.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3F5">
        <w:rPr>
          <w:rFonts w:ascii="Times New Roman" w:hAnsi="Times New Roman" w:cs="Times New Roman"/>
          <w:iCs/>
          <w:sz w:val="28"/>
          <w:szCs w:val="28"/>
        </w:rPr>
        <w:t xml:space="preserve"> И  именно доступ к информации может быть хорошим средством для обретения надежды и перспектив молодыми читателями.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формировании у молодёжи убеждения престижности здорового поведения и воспитании потребности в здоровом образе жизни огромная роль принадлежит библиотекам.</w:t>
      </w:r>
    </w:p>
    <w:p w:rsidR="0082141E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Здоровый образ жизни сегодня - это требование времени.  Проблема формирования здорового образа жизни является одной из актуальных задач в библиотечном обслуживании населения и особенно молодежи. Центральная библиотека как один из информационных центров, вносит посильный вклад в решение данной проблемы. </w:t>
      </w:r>
    </w:p>
    <w:p w:rsidR="00461FD3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Принимать активное участие  во  всех   молодёжных акциях и проектах, организуемых представителями местной администрации; молодёжными и иными организациями; оказывать всяческую  информационную поддержку. Приглашать к участию в данных мероприятиях  видных  деятелей общественности,  духовенства, деятелей литературы и искусства,  представителей молодёжи , добившихся особых успехов в той или иной сфере: спорте, науке ,  искусстве,  в бизнесе и пр.</w:t>
      </w:r>
    </w:p>
    <w:p w:rsidR="00D66D0B" w:rsidRPr="00BD403F" w:rsidRDefault="00D66D0B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461FD3" w:rsidRPr="00BD403F" w:rsidRDefault="00461FD3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BD403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ПРОПАГАНДА ЗДОРОВОГО ОБРАЗА ЖИЗНИ.</w:t>
      </w:r>
    </w:p>
    <w:p w:rsidR="00AF4BD3" w:rsidRPr="004D23F5" w:rsidRDefault="00AF4BD3" w:rsidP="00AF4B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 xml:space="preserve">Залогом успешного развития нашего общества является здоровье подрастающего поколения. Вопрос формирования, сохранения и укрепления здоровья подростков, молодежи имеет особую социальную значимость, так как от этой категории населения зависит здоровье нации.   </w:t>
      </w:r>
    </w:p>
    <w:p w:rsidR="00AF4BD3" w:rsidRPr="004D23F5" w:rsidRDefault="00C465EA" w:rsidP="00AF4B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 нашей библиотеки в 2024</w:t>
      </w:r>
      <w:r w:rsidR="00AF4BD3" w:rsidRPr="004D23F5">
        <w:rPr>
          <w:rFonts w:ascii="Times New Roman" w:eastAsia="Times New Roman" w:hAnsi="Times New Roman" w:cs="Times New Roman"/>
          <w:sz w:val="28"/>
          <w:szCs w:val="28"/>
        </w:rPr>
        <w:t xml:space="preserve"> году будет направлена на пропаганду и формирование здорового образа жизни у молодежи, путем вовлечения ее в оздоровительные и интеллектуально-творческие мероприятия, которые активно пропагандируют здоровый образ жизни, содействуют организации досуга молодежи, привлекают к чтению.</w:t>
      </w:r>
    </w:p>
    <w:p w:rsidR="005F696B" w:rsidRPr="004D23F5" w:rsidRDefault="005F696B" w:rsidP="00AF4B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0"/>
        <w:gridCol w:w="8"/>
        <w:gridCol w:w="4708"/>
        <w:gridCol w:w="24"/>
        <w:gridCol w:w="2221"/>
        <w:gridCol w:w="119"/>
        <w:gridCol w:w="2113"/>
      </w:tblGrid>
      <w:tr w:rsidR="003212DE" w:rsidRPr="004D23F5" w:rsidTr="00705049">
        <w:tc>
          <w:tcPr>
            <w:tcW w:w="668" w:type="dxa"/>
            <w:gridSpan w:val="2"/>
          </w:tcPr>
          <w:p w:rsidR="003212DE" w:rsidRPr="008B6D59" w:rsidRDefault="003212DE" w:rsidP="00A136FE">
            <w:pPr>
              <w:rPr>
                <w:b/>
                <w:sz w:val="28"/>
              </w:rPr>
            </w:pPr>
            <w:r w:rsidRPr="008B6D59">
              <w:rPr>
                <w:b/>
                <w:sz w:val="28"/>
              </w:rPr>
              <w:t>№</w:t>
            </w:r>
          </w:p>
          <w:p w:rsidR="003212DE" w:rsidRPr="008B6D59" w:rsidRDefault="003212DE" w:rsidP="00A136FE">
            <w:pPr>
              <w:rPr>
                <w:b/>
                <w:sz w:val="28"/>
              </w:rPr>
            </w:pPr>
            <w:r w:rsidRPr="008B6D59">
              <w:rPr>
                <w:b/>
                <w:sz w:val="28"/>
              </w:rPr>
              <w:t>п/п</w:t>
            </w:r>
          </w:p>
        </w:tc>
        <w:tc>
          <w:tcPr>
            <w:tcW w:w="4708" w:type="dxa"/>
          </w:tcPr>
          <w:p w:rsidR="003212DE" w:rsidRPr="008B6D59" w:rsidRDefault="003212DE" w:rsidP="00A136FE">
            <w:pPr>
              <w:tabs>
                <w:tab w:val="left" w:pos="1215"/>
              </w:tabs>
              <w:rPr>
                <w:b/>
                <w:sz w:val="28"/>
              </w:rPr>
            </w:pPr>
            <w:r w:rsidRPr="008B6D59">
              <w:rPr>
                <w:b/>
                <w:sz w:val="28"/>
              </w:rPr>
              <w:t xml:space="preserve">      Наименование мероприятия</w:t>
            </w:r>
          </w:p>
        </w:tc>
        <w:tc>
          <w:tcPr>
            <w:tcW w:w="2245" w:type="dxa"/>
            <w:gridSpan w:val="2"/>
          </w:tcPr>
          <w:p w:rsidR="003212DE" w:rsidRPr="008B6D59" w:rsidRDefault="00354F1E" w:rsidP="00A136F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Сроки </w:t>
            </w:r>
            <w:r w:rsidRPr="008B6D59">
              <w:rPr>
                <w:b/>
                <w:sz w:val="28"/>
              </w:rPr>
              <w:t xml:space="preserve"> проведения</w:t>
            </w:r>
          </w:p>
        </w:tc>
        <w:tc>
          <w:tcPr>
            <w:tcW w:w="2232" w:type="dxa"/>
            <w:gridSpan w:val="2"/>
          </w:tcPr>
          <w:p w:rsidR="003212DE" w:rsidRPr="008B6D59" w:rsidRDefault="008B6D59" w:rsidP="00A136FE">
            <w:pPr>
              <w:tabs>
                <w:tab w:val="left" w:pos="345"/>
              </w:tabs>
              <w:rPr>
                <w:b/>
                <w:sz w:val="28"/>
              </w:rPr>
            </w:pPr>
            <w:r w:rsidRPr="008B6D59">
              <w:rPr>
                <w:b/>
                <w:sz w:val="28"/>
              </w:rPr>
              <w:t>ответственный</w:t>
            </w:r>
          </w:p>
        </w:tc>
      </w:tr>
      <w:tr w:rsidR="00C465EA" w:rsidRPr="004D23F5" w:rsidTr="00A136FE">
        <w:tc>
          <w:tcPr>
            <w:tcW w:w="9853" w:type="dxa"/>
            <w:gridSpan w:val="7"/>
          </w:tcPr>
          <w:p w:rsidR="00C465EA" w:rsidRPr="00781673" w:rsidRDefault="00C465EA" w:rsidP="00C465EA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lastRenderedPageBreak/>
              <w:t xml:space="preserve">                                        Ко Дню</w:t>
            </w:r>
            <w:r w:rsidRPr="00781673">
              <w:rPr>
                <w:b/>
                <w:color w:val="1A1A1A"/>
                <w:sz w:val="28"/>
                <w:szCs w:val="28"/>
              </w:rPr>
              <w:t xml:space="preserve"> российск</w:t>
            </w:r>
            <w:r>
              <w:rPr>
                <w:b/>
                <w:color w:val="1A1A1A"/>
                <w:sz w:val="28"/>
                <w:szCs w:val="28"/>
              </w:rPr>
              <w:t>ого студенчества:</w:t>
            </w:r>
          </w:p>
          <w:p w:rsidR="00C465EA" w:rsidRPr="004D23F5" w:rsidRDefault="00C465EA" w:rsidP="00A136FE">
            <w:pPr>
              <w:pStyle w:val="a3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8054C" w:rsidRPr="004D23F5" w:rsidTr="00BE1325">
        <w:tc>
          <w:tcPr>
            <w:tcW w:w="660" w:type="dxa"/>
          </w:tcPr>
          <w:p w:rsidR="0018054C" w:rsidRPr="004D7A68" w:rsidRDefault="004D7A68" w:rsidP="00C465E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4D7A68">
              <w:rPr>
                <w:color w:val="1A1A1A"/>
                <w:sz w:val="28"/>
                <w:szCs w:val="28"/>
              </w:rPr>
              <w:t>1</w:t>
            </w:r>
          </w:p>
        </w:tc>
        <w:tc>
          <w:tcPr>
            <w:tcW w:w="4740" w:type="dxa"/>
            <w:gridSpan w:val="3"/>
          </w:tcPr>
          <w:p w:rsidR="0018054C" w:rsidRPr="005C78CC" w:rsidRDefault="0018054C" w:rsidP="000037BE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Беседа: «День студента»</w:t>
            </w:r>
          </w:p>
        </w:tc>
        <w:tc>
          <w:tcPr>
            <w:tcW w:w="2340" w:type="dxa"/>
            <w:gridSpan w:val="2"/>
          </w:tcPr>
          <w:p w:rsidR="0018054C" w:rsidRDefault="00705049" w:rsidP="000037BE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я</w:t>
            </w:r>
            <w:r w:rsidR="0018054C" w:rsidRPr="00FE0966">
              <w:rPr>
                <w:color w:val="1A1A1A"/>
                <w:sz w:val="28"/>
                <w:szCs w:val="28"/>
              </w:rPr>
              <w:t>нварь</w:t>
            </w:r>
          </w:p>
          <w:p w:rsidR="0018054C" w:rsidRPr="00FE0966" w:rsidRDefault="00705049" w:rsidP="000037BE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№1, с.Ачхой-Мартан</w:t>
            </w:r>
          </w:p>
        </w:tc>
        <w:tc>
          <w:tcPr>
            <w:tcW w:w="2113" w:type="dxa"/>
          </w:tcPr>
          <w:p w:rsidR="0018054C" w:rsidRPr="00781673" w:rsidRDefault="0018054C" w:rsidP="000037BE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833452" w:rsidRPr="004D23F5" w:rsidTr="00BE1325">
        <w:tc>
          <w:tcPr>
            <w:tcW w:w="660" w:type="dxa"/>
          </w:tcPr>
          <w:p w:rsidR="00833452" w:rsidRPr="004D7A68" w:rsidRDefault="004D7A68" w:rsidP="008334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4D7A68">
              <w:rPr>
                <w:color w:val="1A1A1A"/>
                <w:sz w:val="28"/>
                <w:szCs w:val="28"/>
              </w:rPr>
              <w:t>2</w:t>
            </w:r>
          </w:p>
        </w:tc>
        <w:tc>
          <w:tcPr>
            <w:tcW w:w="4740" w:type="dxa"/>
            <w:gridSpan w:val="3"/>
          </w:tcPr>
          <w:p w:rsidR="00833452" w:rsidRDefault="00833452" w:rsidP="008334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Выставка «Дни студенчества прекрасны»</w:t>
            </w:r>
          </w:p>
          <w:p w:rsidR="00833452" w:rsidRPr="00954B43" w:rsidRDefault="00833452" w:rsidP="008334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Беседа «Студенчество прекрасная пора»</w:t>
            </w:r>
          </w:p>
        </w:tc>
        <w:tc>
          <w:tcPr>
            <w:tcW w:w="2340" w:type="dxa"/>
            <w:gridSpan w:val="2"/>
          </w:tcPr>
          <w:p w:rsidR="00833452" w:rsidRDefault="00705049" w:rsidP="00833452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я</w:t>
            </w:r>
            <w:r w:rsidR="00833452" w:rsidRPr="00FE0966">
              <w:rPr>
                <w:color w:val="1A1A1A"/>
                <w:sz w:val="28"/>
                <w:szCs w:val="28"/>
              </w:rPr>
              <w:t>нварь</w:t>
            </w:r>
          </w:p>
          <w:p w:rsidR="00705049" w:rsidRPr="00FE0966" w:rsidRDefault="00705049" w:rsidP="00833452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113" w:type="dxa"/>
          </w:tcPr>
          <w:p w:rsidR="00833452" w:rsidRPr="00781673" w:rsidRDefault="00833452" w:rsidP="00833452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CE4EEE" w:rsidRPr="004D23F5" w:rsidTr="00BE1325">
        <w:tc>
          <w:tcPr>
            <w:tcW w:w="660" w:type="dxa"/>
          </w:tcPr>
          <w:p w:rsidR="00CE4EEE" w:rsidRPr="004D7A68" w:rsidRDefault="004D7A68" w:rsidP="00CE4EEE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4D7A68">
              <w:rPr>
                <w:color w:val="1A1A1A"/>
                <w:sz w:val="28"/>
                <w:szCs w:val="28"/>
              </w:rPr>
              <w:t>3</w:t>
            </w:r>
          </w:p>
        </w:tc>
        <w:tc>
          <w:tcPr>
            <w:tcW w:w="4740" w:type="dxa"/>
            <w:gridSpan w:val="3"/>
          </w:tcPr>
          <w:p w:rsidR="00CE4EEE" w:rsidRDefault="00CE4EEE" w:rsidP="00CE4EEE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Беседа</w:t>
            </w:r>
          </w:p>
          <w:p w:rsidR="00CE4EEE" w:rsidRDefault="00CE4EEE" w:rsidP="00CE4EEE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«Студенческая дивная, веселая пора»</w:t>
            </w:r>
          </w:p>
        </w:tc>
        <w:tc>
          <w:tcPr>
            <w:tcW w:w="2340" w:type="dxa"/>
            <w:gridSpan w:val="2"/>
          </w:tcPr>
          <w:p w:rsidR="00CE4EEE" w:rsidRDefault="00CE4EEE" w:rsidP="00CE4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январь</w:t>
            </w:r>
          </w:p>
          <w:p w:rsidR="00CE4EEE" w:rsidRDefault="00CE4EEE" w:rsidP="00CE4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CE4EEE" w:rsidRDefault="00CE4EEE" w:rsidP="00CE4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113" w:type="dxa"/>
          </w:tcPr>
          <w:p w:rsidR="00CE4EEE" w:rsidRDefault="00CE4EEE" w:rsidP="00CE4EEE">
            <w:pPr>
              <w:jc w:val="center"/>
              <w:rPr>
                <w:sz w:val="28"/>
                <w:szCs w:val="28"/>
              </w:rPr>
            </w:pPr>
          </w:p>
          <w:p w:rsidR="00CE4EEE" w:rsidRDefault="00CE4EEE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CE4EEE" w:rsidRPr="004D23F5" w:rsidTr="00BE1325">
        <w:tc>
          <w:tcPr>
            <w:tcW w:w="660" w:type="dxa"/>
          </w:tcPr>
          <w:p w:rsidR="00CE4EEE" w:rsidRPr="004D7A68" w:rsidRDefault="004D7A68" w:rsidP="00CE4EEE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4D7A68">
              <w:rPr>
                <w:color w:val="1A1A1A"/>
                <w:sz w:val="28"/>
                <w:szCs w:val="28"/>
              </w:rPr>
              <w:t>4</w:t>
            </w:r>
          </w:p>
        </w:tc>
        <w:tc>
          <w:tcPr>
            <w:tcW w:w="4740" w:type="dxa"/>
            <w:gridSpan w:val="3"/>
          </w:tcPr>
          <w:p w:rsidR="00CE4EEE" w:rsidRPr="00342D2C" w:rsidRDefault="00CE4EEE" w:rsidP="00CE4EEE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342D2C">
              <w:rPr>
                <w:color w:val="1A1A1A"/>
                <w:sz w:val="28"/>
                <w:szCs w:val="28"/>
              </w:rPr>
              <w:t xml:space="preserve">«Студенчество </w:t>
            </w:r>
            <w:r>
              <w:rPr>
                <w:color w:val="1A1A1A"/>
                <w:sz w:val="28"/>
                <w:szCs w:val="28"/>
              </w:rPr>
              <w:t xml:space="preserve">- </w:t>
            </w:r>
            <w:r w:rsidRPr="00342D2C">
              <w:rPr>
                <w:color w:val="1A1A1A"/>
                <w:sz w:val="28"/>
                <w:szCs w:val="28"/>
              </w:rPr>
              <w:t>красивая пора» -беседа</w:t>
            </w:r>
          </w:p>
        </w:tc>
        <w:tc>
          <w:tcPr>
            <w:tcW w:w="2340" w:type="dxa"/>
            <w:gridSpan w:val="2"/>
          </w:tcPr>
          <w:p w:rsidR="00CE4EEE" w:rsidRDefault="00705049" w:rsidP="00CE4EEE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я</w:t>
            </w:r>
            <w:r w:rsidR="00CE4EEE" w:rsidRPr="00FE0966">
              <w:rPr>
                <w:color w:val="1A1A1A"/>
                <w:sz w:val="28"/>
                <w:szCs w:val="28"/>
              </w:rPr>
              <w:t>нварь</w:t>
            </w:r>
          </w:p>
          <w:p w:rsidR="00705049" w:rsidRPr="00FE0966" w:rsidRDefault="00705049" w:rsidP="00CE4EEE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Филиал№7,  с.Валерик</w:t>
            </w:r>
          </w:p>
        </w:tc>
        <w:tc>
          <w:tcPr>
            <w:tcW w:w="2113" w:type="dxa"/>
          </w:tcPr>
          <w:p w:rsidR="00CE4EEE" w:rsidRPr="00781673" w:rsidRDefault="00CE4EEE" w:rsidP="00CE4EEE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7E3001" w:rsidRPr="004D23F5" w:rsidTr="00BE1325">
        <w:tc>
          <w:tcPr>
            <w:tcW w:w="660" w:type="dxa"/>
          </w:tcPr>
          <w:p w:rsidR="007E3001" w:rsidRPr="004D7A68" w:rsidRDefault="004D7A68" w:rsidP="007E300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4D7A68">
              <w:rPr>
                <w:color w:val="1A1A1A"/>
                <w:sz w:val="28"/>
                <w:szCs w:val="28"/>
              </w:rPr>
              <w:t>5</w:t>
            </w:r>
          </w:p>
        </w:tc>
        <w:tc>
          <w:tcPr>
            <w:tcW w:w="4740" w:type="dxa"/>
            <w:gridSpan w:val="3"/>
          </w:tcPr>
          <w:p w:rsidR="007E3001" w:rsidRPr="008B4BFB" w:rsidRDefault="007E3001" w:rsidP="007E300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8B4BFB">
              <w:rPr>
                <w:color w:val="1A1A1A"/>
                <w:sz w:val="28"/>
                <w:szCs w:val="28"/>
              </w:rPr>
              <w:t>«День российского студенчества Татьянин день»</w:t>
            </w:r>
          </w:p>
        </w:tc>
        <w:tc>
          <w:tcPr>
            <w:tcW w:w="2340" w:type="dxa"/>
            <w:gridSpan w:val="2"/>
          </w:tcPr>
          <w:p w:rsidR="007E3001" w:rsidRDefault="00705049" w:rsidP="007E300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8B4BFB">
              <w:rPr>
                <w:color w:val="1A1A1A"/>
                <w:sz w:val="28"/>
                <w:szCs w:val="28"/>
              </w:rPr>
              <w:t>Я</w:t>
            </w:r>
            <w:r w:rsidR="007E3001" w:rsidRPr="008B4BFB">
              <w:rPr>
                <w:color w:val="1A1A1A"/>
                <w:sz w:val="28"/>
                <w:szCs w:val="28"/>
              </w:rPr>
              <w:t>нварь</w:t>
            </w:r>
          </w:p>
          <w:p w:rsidR="00705049" w:rsidRPr="008B4BFB" w:rsidRDefault="00705049" w:rsidP="007E300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Филиал№8,  с.Катар-Юрт</w:t>
            </w:r>
          </w:p>
        </w:tc>
        <w:tc>
          <w:tcPr>
            <w:tcW w:w="2113" w:type="dxa"/>
          </w:tcPr>
          <w:p w:rsidR="007E3001" w:rsidRPr="008B4BFB" w:rsidRDefault="007E3001" w:rsidP="007E300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8B4BFB">
              <w:rPr>
                <w:color w:val="1A1A1A"/>
                <w:sz w:val="28"/>
                <w:szCs w:val="28"/>
              </w:rPr>
              <w:t>Хасанова А</w:t>
            </w:r>
          </w:p>
        </w:tc>
      </w:tr>
      <w:tr w:rsidR="007E3001" w:rsidRPr="004D23F5" w:rsidTr="00C77EA1">
        <w:tc>
          <w:tcPr>
            <w:tcW w:w="9853" w:type="dxa"/>
            <w:gridSpan w:val="7"/>
          </w:tcPr>
          <w:p w:rsidR="007E3001" w:rsidRPr="004D23F5" w:rsidRDefault="007E3001" w:rsidP="007E3001">
            <w:pPr>
              <w:pStyle w:val="a3"/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D23F5">
              <w:rPr>
                <w:b/>
                <w:bCs/>
                <w:iCs/>
                <w:sz w:val="28"/>
                <w:szCs w:val="28"/>
              </w:rPr>
              <w:t>К Всемирному дню здоровья:</w:t>
            </w:r>
          </w:p>
          <w:p w:rsidR="007E3001" w:rsidRPr="004D23F5" w:rsidRDefault="007E3001" w:rsidP="007E3001">
            <w:pPr>
              <w:pStyle w:val="a3"/>
              <w:spacing w:line="276" w:lineRule="auto"/>
              <w:jc w:val="both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7E3001" w:rsidRPr="004D23F5" w:rsidTr="00705049">
        <w:tc>
          <w:tcPr>
            <w:tcW w:w="668" w:type="dxa"/>
            <w:gridSpan w:val="2"/>
          </w:tcPr>
          <w:p w:rsidR="007E3001" w:rsidRPr="004D23F5" w:rsidRDefault="004D7A68" w:rsidP="007E3001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08" w:type="dxa"/>
          </w:tcPr>
          <w:p w:rsidR="007E3001" w:rsidRPr="0042204B" w:rsidRDefault="007E3001" w:rsidP="007E3001">
            <w:pPr>
              <w:spacing w:line="259" w:lineRule="auto"/>
              <w:rPr>
                <w:iCs/>
                <w:sz w:val="28"/>
                <w:szCs w:val="28"/>
              </w:rPr>
            </w:pPr>
            <w:r w:rsidRPr="0042204B">
              <w:rPr>
                <w:iCs/>
                <w:sz w:val="28"/>
                <w:szCs w:val="28"/>
              </w:rPr>
              <w:t>Выставка-предложение</w:t>
            </w:r>
          </w:p>
          <w:p w:rsidR="007E3001" w:rsidRPr="0042204B" w:rsidRDefault="007E3001" w:rsidP="007E3001">
            <w:pPr>
              <w:spacing w:line="259" w:lineRule="auto"/>
              <w:rPr>
                <w:iCs/>
                <w:sz w:val="28"/>
                <w:szCs w:val="28"/>
              </w:rPr>
            </w:pPr>
            <w:r w:rsidRPr="0042204B">
              <w:rPr>
                <w:iCs/>
                <w:sz w:val="28"/>
                <w:szCs w:val="28"/>
              </w:rPr>
              <w:t xml:space="preserve"> «Спорт. Красота. Здоровье»;</w:t>
            </w:r>
          </w:p>
          <w:p w:rsidR="007E3001" w:rsidRPr="0042204B" w:rsidRDefault="007E3001" w:rsidP="007E3001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42204B">
              <w:rPr>
                <w:sz w:val="28"/>
                <w:szCs w:val="28"/>
              </w:rPr>
              <w:t>Час профилактики</w:t>
            </w:r>
          </w:p>
          <w:p w:rsidR="007E3001" w:rsidRPr="00F156EB" w:rsidRDefault="007E3001" w:rsidP="007E3001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42204B">
              <w:rPr>
                <w:sz w:val="28"/>
                <w:szCs w:val="28"/>
              </w:rPr>
              <w:t>«Здоровье – качество жизни»</w:t>
            </w:r>
          </w:p>
        </w:tc>
        <w:tc>
          <w:tcPr>
            <w:tcW w:w="2245" w:type="dxa"/>
            <w:gridSpan w:val="2"/>
          </w:tcPr>
          <w:p w:rsidR="007E3001" w:rsidRDefault="007E3001" w:rsidP="007E30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апрель</w:t>
            </w:r>
          </w:p>
          <w:p w:rsidR="007E3001" w:rsidRPr="009C62A5" w:rsidRDefault="007E3001" w:rsidP="007E30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70504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232" w:type="dxa"/>
            <w:gridSpan w:val="2"/>
          </w:tcPr>
          <w:p w:rsidR="007E3001" w:rsidRPr="009C62A5" w:rsidRDefault="007E3001" w:rsidP="00B811FD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B811FD">
              <w:rPr>
                <w:sz w:val="28"/>
                <w:szCs w:val="28"/>
              </w:rPr>
              <w:t xml:space="preserve"> Л.</w:t>
            </w:r>
          </w:p>
        </w:tc>
      </w:tr>
      <w:tr w:rsidR="007E3001" w:rsidRPr="004D23F5" w:rsidTr="00705049">
        <w:tc>
          <w:tcPr>
            <w:tcW w:w="668" w:type="dxa"/>
            <w:gridSpan w:val="2"/>
          </w:tcPr>
          <w:p w:rsidR="007E3001" w:rsidRPr="004D23F5" w:rsidRDefault="004D7A68" w:rsidP="007E3001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708" w:type="dxa"/>
          </w:tcPr>
          <w:p w:rsidR="007E3001" w:rsidRPr="00345F8E" w:rsidRDefault="007E3001" w:rsidP="007E3001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урок </w:t>
            </w:r>
            <w:r w:rsidRPr="00345F8E">
              <w:rPr>
                <w:bCs/>
                <w:sz w:val="28"/>
                <w:szCs w:val="28"/>
              </w:rPr>
              <w:t>здоровья</w:t>
            </w:r>
            <w:r w:rsidRPr="00345F8E">
              <w:rPr>
                <w:sz w:val="28"/>
                <w:szCs w:val="28"/>
              </w:rPr>
              <w:t> « Азбука </w:t>
            </w:r>
            <w:r w:rsidRPr="00345F8E">
              <w:rPr>
                <w:bCs/>
                <w:sz w:val="28"/>
                <w:szCs w:val="28"/>
              </w:rPr>
              <w:t>здоровья</w:t>
            </w:r>
            <w:r w:rsidRPr="00345F8E">
              <w:rPr>
                <w:sz w:val="28"/>
                <w:szCs w:val="28"/>
              </w:rPr>
              <w:t>»</w:t>
            </w:r>
          </w:p>
        </w:tc>
        <w:tc>
          <w:tcPr>
            <w:tcW w:w="2245" w:type="dxa"/>
            <w:gridSpan w:val="2"/>
          </w:tcPr>
          <w:p w:rsidR="007E3001" w:rsidRDefault="00705049" w:rsidP="007E30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E3001" w:rsidRPr="00345F8E">
              <w:rPr>
                <w:sz w:val="28"/>
                <w:szCs w:val="28"/>
              </w:rPr>
              <w:t>прель</w:t>
            </w:r>
          </w:p>
          <w:p w:rsidR="007E3001" w:rsidRPr="00345F8E" w:rsidRDefault="007E3001" w:rsidP="007E30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232" w:type="dxa"/>
            <w:gridSpan w:val="2"/>
          </w:tcPr>
          <w:p w:rsidR="007E3001" w:rsidRPr="00470E29" w:rsidRDefault="007E3001" w:rsidP="00B811FD">
            <w:pPr>
              <w:rPr>
                <w:sz w:val="28"/>
                <w:szCs w:val="28"/>
              </w:rPr>
            </w:pPr>
            <w:r w:rsidRPr="00470E29">
              <w:rPr>
                <w:sz w:val="28"/>
                <w:szCs w:val="28"/>
              </w:rPr>
              <w:t>Галипова Р.</w:t>
            </w:r>
          </w:p>
          <w:p w:rsidR="007E3001" w:rsidRPr="00345F8E" w:rsidRDefault="007E3001" w:rsidP="00B811FD">
            <w:pPr>
              <w:rPr>
                <w:b/>
                <w:sz w:val="28"/>
                <w:szCs w:val="28"/>
              </w:rPr>
            </w:pPr>
          </w:p>
        </w:tc>
      </w:tr>
      <w:tr w:rsidR="007E3001" w:rsidRPr="004D23F5" w:rsidTr="00705049">
        <w:tc>
          <w:tcPr>
            <w:tcW w:w="668" w:type="dxa"/>
            <w:gridSpan w:val="2"/>
          </w:tcPr>
          <w:p w:rsidR="007E3001" w:rsidRPr="004D23F5" w:rsidRDefault="004D7A68" w:rsidP="007E3001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08" w:type="dxa"/>
          </w:tcPr>
          <w:p w:rsidR="007E3001" w:rsidRPr="00BC3F82" w:rsidRDefault="007E3001" w:rsidP="007E3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Игра: «Друзья здоровья»</w:t>
            </w:r>
          </w:p>
        </w:tc>
        <w:tc>
          <w:tcPr>
            <w:tcW w:w="2245" w:type="dxa"/>
            <w:gridSpan w:val="2"/>
          </w:tcPr>
          <w:p w:rsidR="007E3001" w:rsidRDefault="007E3001" w:rsidP="00705049">
            <w:pPr>
              <w:jc w:val="center"/>
              <w:rPr>
                <w:sz w:val="28"/>
                <w:szCs w:val="28"/>
              </w:rPr>
            </w:pPr>
            <w:r w:rsidRPr="00FE0966">
              <w:rPr>
                <w:sz w:val="28"/>
                <w:szCs w:val="28"/>
              </w:rPr>
              <w:t>Апрель</w:t>
            </w:r>
          </w:p>
          <w:p w:rsidR="007E3001" w:rsidRPr="00FE0966" w:rsidRDefault="007E3001" w:rsidP="007E30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  <w:r w:rsidR="00705049">
              <w:rPr>
                <w:sz w:val="28"/>
                <w:szCs w:val="28"/>
              </w:rPr>
              <w:t>,   с.Ачхой-Мартан</w:t>
            </w:r>
          </w:p>
        </w:tc>
        <w:tc>
          <w:tcPr>
            <w:tcW w:w="2232" w:type="dxa"/>
            <w:gridSpan w:val="2"/>
          </w:tcPr>
          <w:p w:rsidR="007E3001" w:rsidRPr="006270B4" w:rsidRDefault="007E3001" w:rsidP="00B811F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7E3001" w:rsidRPr="004D23F5" w:rsidTr="00705049">
        <w:tc>
          <w:tcPr>
            <w:tcW w:w="668" w:type="dxa"/>
            <w:gridSpan w:val="2"/>
          </w:tcPr>
          <w:p w:rsidR="007E3001" w:rsidRPr="004D23F5" w:rsidRDefault="004D7A68" w:rsidP="007E3001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708" w:type="dxa"/>
          </w:tcPr>
          <w:p w:rsidR="007E3001" w:rsidRPr="00AB4EEE" w:rsidRDefault="007E3001" w:rsidP="007E300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B4EEE">
              <w:rPr>
                <w:color w:val="1A1A1A"/>
                <w:sz w:val="28"/>
                <w:szCs w:val="28"/>
              </w:rPr>
              <w:t>Урок здоровья</w:t>
            </w:r>
          </w:p>
          <w:p w:rsidR="007E3001" w:rsidRPr="00AB4EEE" w:rsidRDefault="007E3001" w:rsidP="007E300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B4EEE">
              <w:rPr>
                <w:color w:val="1A1A1A"/>
                <w:sz w:val="28"/>
                <w:szCs w:val="28"/>
              </w:rPr>
              <w:t>«С физкультурой мы дружны - нам болезни не страшны!»</w:t>
            </w:r>
          </w:p>
        </w:tc>
        <w:tc>
          <w:tcPr>
            <w:tcW w:w="2245" w:type="dxa"/>
            <w:gridSpan w:val="2"/>
          </w:tcPr>
          <w:p w:rsidR="007E3001" w:rsidRDefault="00705049" w:rsidP="007E30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E3001" w:rsidRPr="00FE0966">
              <w:rPr>
                <w:sz w:val="28"/>
                <w:szCs w:val="28"/>
              </w:rPr>
              <w:t>прель</w:t>
            </w:r>
          </w:p>
          <w:p w:rsidR="00705049" w:rsidRPr="00FE0966" w:rsidRDefault="00705049" w:rsidP="007E300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232" w:type="dxa"/>
            <w:gridSpan w:val="2"/>
          </w:tcPr>
          <w:p w:rsidR="007E3001" w:rsidRPr="006270B4" w:rsidRDefault="007E3001" w:rsidP="00B811FD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7E3001" w:rsidRPr="004D23F5" w:rsidTr="00705049">
        <w:tc>
          <w:tcPr>
            <w:tcW w:w="668" w:type="dxa"/>
            <w:gridSpan w:val="2"/>
          </w:tcPr>
          <w:p w:rsidR="007E3001" w:rsidRPr="004D23F5" w:rsidRDefault="004D7A68" w:rsidP="007E3001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08" w:type="dxa"/>
          </w:tcPr>
          <w:p w:rsidR="007E3001" w:rsidRPr="00AB4EEE" w:rsidRDefault="007E3001" w:rsidP="007E300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«Будь всегда здоров!» - книжная выставка</w:t>
            </w:r>
          </w:p>
        </w:tc>
        <w:tc>
          <w:tcPr>
            <w:tcW w:w="2245" w:type="dxa"/>
            <w:gridSpan w:val="2"/>
          </w:tcPr>
          <w:p w:rsidR="007E3001" w:rsidRDefault="007E3001" w:rsidP="007E30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7E3001" w:rsidRDefault="007E3001" w:rsidP="007E30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7E3001" w:rsidRPr="0099483D" w:rsidRDefault="007E3001" w:rsidP="007E30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232" w:type="dxa"/>
            <w:gridSpan w:val="2"/>
          </w:tcPr>
          <w:p w:rsidR="007E3001" w:rsidRDefault="007E3001" w:rsidP="00B811FD">
            <w:pPr>
              <w:rPr>
                <w:sz w:val="28"/>
                <w:szCs w:val="28"/>
              </w:rPr>
            </w:pPr>
          </w:p>
          <w:p w:rsidR="007E3001" w:rsidRPr="00977D07" w:rsidRDefault="007E3001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7E3001" w:rsidRPr="004D23F5" w:rsidTr="00705049">
        <w:tc>
          <w:tcPr>
            <w:tcW w:w="668" w:type="dxa"/>
            <w:gridSpan w:val="2"/>
          </w:tcPr>
          <w:p w:rsidR="007E3001" w:rsidRPr="004D23F5" w:rsidRDefault="004D7A68" w:rsidP="007E3001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708" w:type="dxa"/>
          </w:tcPr>
          <w:p w:rsidR="007E3001" w:rsidRPr="00B453CF" w:rsidRDefault="007E3001" w:rsidP="007E3001">
            <w:pPr>
              <w:rPr>
                <w:sz w:val="28"/>
                <w:szCs w:val="28"/>
              </w:rPr>
            </w:pPr>
            <w:r w:rsidRPr="00B453CF">
              <w:rPr>
                <w:sz w:val="28"/>
                <w:szCs w:val="28"/>
              </w:rPr>
              <w:t>Беседа: «Физкультура для здоровья»</w:t>
            </w:r>
          </w:p>
        </w:tc>
        <w:tc>
          <w:tcPr>
            <w:tcW w:w="2245" w:type="dxa"/>
            <w:gridSpan w:val="2"/>
          </w:tcPr>
          <w:p w:rsidR="007E3001" w:rsidRDefault="00705049" w:rsidP="007E30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E3001" w:rsidRPr="00FE0966">
              <w:rPr>
                <w:sz w:val="28"/>
                <w:szCs w:val="28"/>
              </w:rPr>
              <w:t>прель</w:t>
            </w:r>
          </w:p>
          <w:p w:rsidR="00705049" w:rsidRPr="00FE0966" w:rsidRDefault="00705049" w:rsidP="007E3001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Филиал№4,  с.Новый-Шарой</w:t>
            </w:r>
          </w:p>
        </w:tc>
        <w:tc>
          <w:tcPr>
            <w:tcW w:w="2232" w:type="dxa"/>
            <w:gridSpan w:val="2"/>
          </w:tcPr>
          <w:p w:rsidR="007E3001" w:rsidRPr="008114C7" w:rsidRDefault="00B811FD" w:rsidP="00B811FD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Астамирова М.</w:t>
            </w:r>
          </w:p>
        </w:tc>
      </w:tr>
      <w:tr w:rsidR="007E3001" w:rsidRPr="004D23F5" w:rsidTr="00705049">
        <w:tc>
          <w:tcPr>
            <w:tcW w:w="668" w:type="dxa"/>
            <w:gridSpan w:val="2"/>
          </w:tcPr>
          <w:p w:rsidR="007E3001" w:rsidRPr="004D23F5" w:rsidRDefault="004D7A68" w:rsidP="007E3001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708" w:type="dxa"/>
          </w:tcPr>
          <w:p w:rsidR="007E3001" w:rsidRDefault="007E3001" w:rsidP="007E300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Викторина</w:t>
            </w:r>
          </w:p>
          <w:p w:rsidR="007E3001" w:rsidRDefault="007E3001" w:rsidP="007E300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«Спорт – залог здоровья»</w:t>
            </w:r>
          </w:p>
        </w:tc>
        <w:tc>
          <w:tcPr>
            <w:tcW w:w="2245" w:type="dxa"/>
            <w:gridSpan w:val="2"/>
          </w:tcPr>
          <w:p w:rsidR="007E3001" w:rsidRDefault="007E3001" w:rsidP="007E3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апрель</w:t>
            </w:r>
          </w:p>
          <w:p w:rsidR="007E3001" w:rsidRDefault="007E3001" w:rsidP="007E30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7E3001" w:rsidRDefault="007E3001" w:rsidP="007E30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  <w:gridSpan w:val="2"/>
          </w:tcPr>
          <w:p w:rsidR="007E3001" w:rsidRDefault="007E3001" w:rsidP="00B811FD">
            <w:pPr>
              <w:rPr>
                <w:sz w:val="28"/>
                <w:szCs w:val="28"/>
              </w:rPr>
            </w:pPr>
          </w:p>
          <w:p w:rsidR="007E3001" w:rsidRDefault="007E3001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7E3001" w:rsidRPr="004D23F5" w:rsidTr="00705049">
        <w:tc>
          <w:tcPr>
            <w:tcW w:w="668" w:type="dxa"/>
            <w:gridSpan w:val="2"/>
          </w:tcPr>
          <w:p w:rsidR="007E3001" w:rsidRPr="004D23F5" w:rsidRDefault="004D7A68" w:rsidP="007E3001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708" w:type="dxa"/>
          </w:tcPr>
          <w:p w:rsidR="007E3001" w:rsidRPr="00C03221" w:rsidRDefault="007E3001" w:rsidP="007E3001">
            <w:pPr>
              <w:jc w:val="center"/>
              <w:rPr>
                <w:sz w:val="28"/>
                <w:szCs w:val="28"/>
              </w:rPr>
            </w:pPr>
            <w:r w:rsidRPr="00C03221">
              <w:rPr>
                <w:sz w:val="28"/>
                <w:szCs w:val="28"/>
              </w:rPr>
              <w:t>Беседа: «Здоров будешь - все добудешь»</w:t>
            </w:r>
          </w:p>
        </w:tc>
        <w:tc>
          <w:tcPr>
            <w:tcW w:w="2245" w:type="dxa"/>
            <w:gridSpan w:val="2"/>
          </w:tcPr>
          <w:p w:rsidR="007E3001" w:rsidRDefault="007E3001" w:rsidP="007E30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FE0966">
              <w:rPr>
                <w:sz w:val="28"/>
                <w:szCs w:val="28"/>
              </w:rPr>
              <w:t>прель</w:t>
            </w:r>
          </w:p>
          <w:p w:rsidR="007E3001" w:rsidRDefault="007E3001" w:rsidP="007E30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7E3001" w:rsidRPr="00FE0966" w:rsidRDefault="007E3001" w:rsidP="007E30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  <w:gridSpan w:val="2"/>
          </w:tcPr>
          <w:p w:rsidR="007E3001" w:rsidRPr="006270B4" w:rsidRDefault="007E3001" w:rsidP="00B811FD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7E3001" w:rsidRPr="004D23F5" w:rsidTr="00705049">
        <w:tc>
          <w:tcPr>
            <w:tcW w:w="668" w:type="dxa"/>
            <w:gridSpan w:val="2"/>
          </w:tcPr>
          <w:p w:rsidR="007E3001" w:rsidRPr="004D23F5" w:rsidRDefault="004D7A68" w:rsidP="007E300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14</w:t>
            </w:r>
          </w:p>
        </w:tc>
        <w:tc>
          <w:tcPr>
            <w:tcW w:w="4708" w:type="dxa"/>
          </w:tcPr>
          <w:p w:rsidR="007E3001" w:rsidRPr="00973355" w:rsidRDefault="007E3001" w:rsidP="007E3001">
            <w:pPr>
              <w:rPr>
                <w:sz w:val="28"/>
                <w:szCs w:val="28"/>
              </w:rPr>
            </w:pPr>
            <w:r w:rsidRPr="00973355">
              <w:rPr>
                <w:sz w:val="28"/>
                <w:szCs w:val="28"/>
              </w:rPr>
              <w:t>«Береги здоровье!» - беседа</w:t>
            </w:r>
          </w:p>
        </w:tc>
        <w:tc>
          <w:tcPr>
            <w:tcW w:w="2245" w:type="dxa"/>
            <w:gridSpan w:val="2"/>
          </w:tcPr>
          <w:p w:rsidR="007E3001" w:rsidRDefault="00705049" w:rsidP="007E30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E3001" w:rsidRPr="00FE0966">
              <w:rPr>
                <w:sz w:val="28"/>
                <w:szCs w:val="28"/>
              </w:rPr>
              <w:t>прель</w:t>
            </w:r>
          </w:p>
          <w:p w:rsidR="00705049" w:rsidRPr="00FE0966" w:rsidRDefault="00705049" w:rsidP="007E3001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Филиал№7,  с.Валерик</w:t>
            </w:r>
          </w:p>
        </w:tc>
        <w:tc>
          <w:tcPr>
            <w:tcW w:w="2232" w:type="dxa"/>
            <w:gridSpan w:val="2"/>
          </w:tcPr>
          <w:p w:rsidR="007E3001" w:rsidRPr="006270B4" w:rsidRDefault="007E3001" w:rsidP="00B811FD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CE6ECA" w:rsidRPr="004D23F5" w:rsidTr="00705049">
        <w:tc>
          <w:tcPr>
            <w:tcW w:w="668" w:type="dxa"/>
            <w:gridSpan w:val="2"/>
          </w:tcPr>
          <w:p w:rsidR="00CE6ECA" w:rsidRPr="004D23F5" w:rsidRDefault="004D7A68" w:rsidP="00CE6ECA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708" w:type="dxa"/>
          </w:tcPr>
          <w:p w:rsidR="00CE6ECA" w:rsidRPr="00CE6ECA" w:rsidRDefault="00CE6ECA" w:rsidP="00CE6ECA">
            <w:pPr>
              <w:jc w:val="center"/>
              <w:rPr>
                <w:sz w:val="28"/>
                <w:szCs w:val="28"/>
              </w:rPr>
            </w:pPr>
            <w:r w:rsidRPr="00CE6ECA">
              <w:rPr>
                <w:sz w:val="28"/>
                <w:szCs w:val="28"/>
              </w:rPr>
              <w:t>«Будьте здоровы»</w:t>
            </w:r>
            <w:r>
              <w:rPr>
                <w:sz w:val="28"/>
                <w:szCs w:val="28"/>
              </w:rPr>
              <w:t xml:space="preserve"> - беседа</w:t>
            </w:r>
          </w:p>
        </w:tc>
        <w:tc>
          <w:tcPr>
            <w:tcW w:w="2245" w:type="dxa"/>
            <w:gridSpan w:val="2"/>
          </w:tcPr>
          <w:p w:rsidR="00CE6ECA" w:rsidRDefault="00705049" w:rsidP="00CE6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CE6ECA" w:rsidRPr="00FE0966">
              <w:rPr>
                <w:sz w:val="28"/>
                <w:szCs w:val="28"/>
              </w:rPr>
              <w:t>прель</w:t>
            </w:r>
          </w:p>
          <w:p w:rsidR="00705049" w:rsidRPr="00FE0966" w:rsidRDefault="00705049" w:rsidP="00CE6ECA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Филиал№8,  с.Катар-Юрт</w:t>
            </w:r>
          </w:p>
        </w:tc>
        <w:tc>
          <w:tcPr>
            <w:tcW w:w="2232" w:type="dxa"/>
            <w:gridSpan w:val="2"/>
          </w:tcPr>
          <w:p w:rsidR="00CE6ECA" w:rsidRPr="00CE6ECA" w:rsidRDefault="00CE6ECA" w:rsidP="00B811FD">
            <w:pPr>
              <w:rPr>
                <w:sz w:val="28"/>
                <w:szCs w:val="28"/>
              </w:rPr>
            </w:pPr>
            <w:r w:rsidRPr="00CE6ECA">
              <w:rPr>
                <w:sz w:val="28"/>
                <w:szCs w:val="28"/>
              </w:rPr>
              <w:t>Хасанова А</w:t>
            </w:r>
          </w:p>
        </w:tc>
      </w:tr>
      <w:tr w:rsidR="00CE6ECA" w:rsidRPr="004D23F5" w:rsidTr="00705049">
        <w:tc>
          <w:tcPr>
            <w:tcW w:w="668" w:type="dxa"/>
            <w:gridSpan w:val="2"/>
          </w:tcPr>
          <w:p w:rsidR="00CE6ECA" w:rsidRPr="004D23F5" w:rsidRDefault="004D7A68" w:rsidP="00CE6ECA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708" w:type="dxa"/>
          </w:tcPr>
          <w:p w:rsidR="00CE6ECA" w:rsidRPr="007F50CB" w:rsidRDefault="00CE6ECA" w:rsidP="00CE6ECA">
            <w:pPr>
              <w:jc w:val="center"/>
              <w:rPr>
                <w:sz w:val="28"/>
                <w:szCs w:val="28"/>
              </w:rPr>
            </w:pPr>
            <w:r w:rsidRPr="007F50CB">
              <w:rPr>
                <w:sz w:val="28"/>
                <w:szCs w:val="28"/>
              </w:rPr>
              <w:t>Выставка: «Здоровья для всех»</w:t>
            </w:r>
          </w:p>
        </w:tc>
        <w:tc>
          <w:tcPr>
            <w:tcW w:w="2245" w:type="dxa"/>
            <w:gridSpan w:val="2"/>
          </w:tcPr>
          <w:p w:rsidR="00CE6ECA" w:rsidRDefault="00705049" w:rsidP="00CE6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CE6ECA" w:rsidRPr="00FE0966">
              <w:rPr>
                <w:sz w:val="28"/>
                <w:szCs w:val="28"/>
              </w:rPr>
              <w:t>прель</w:t>
            </w:r>
          </w:p>
          <w:p w:rsidR="00705049" w:rsidRPr="00FE0966" w:rsidRDefault="00705049" w:rsidP="00CE6ECA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Филиал№9,  с.Хамби-ирзи</w:t>
            </w:r>
          </w:p>
        </w:tc>
        <w:tc>
          <w:tcPr>
            <w:tcW w:w="2232" w:type="dxa"/>
            <w:gridSpan w:val="2"/>
          </w:tcPr>
          <w:p w:rsidR="00CE6ECA" w:rsidRPr="006270B4" w:rsidRDefault="00CE6ECA" w:rsidP="00B811FD">
            <w:pPr>
              <w:rPr>
                <w:b/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CE6ECA" w:rsidRPr="004D23F5" w:rsidTr="00705049">
        <w:tc>
          <w:tcPr>
            <w:tcW w:w="668" w:type="dxa"/>
            <w:gridSpan w:val="2"/>
          </w:tcPr>
          <w:p w:rsidR="00CE6ECA" w:rsidRPr="004D23F5" w:rsidRDefault="004D7A68" w:rsidP="00CE6ECA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708" w:type="dxa"/>
          </w:tcPr>
          <w:p w:rsidR="00CE6ECA" w:rsidRDefault="00CE6ECA" w:rsidP="00CE6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Викторина: </w:t>
            </w:r>
          </w:p>
          <w:p w:rsidR="00CE6ECA" w:rsidRPr="00B038BC" w:rsidRDefault="00CE6ECA" w:rsidP="00CE6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038BC">
              <w:rPr>
                <w:sz w:val="28"/>
                <w:szCs w:val="28"/>
              </w:rPr>
              <w:t>Здоровья это жизнь»</w:t>
            </w:r>
          </w:p>
        </w:tc>
        <w:tc>
          <w:tcPr>
            <w:tcW w:w="2245" w:type="dxa"/>
            <w:gridSpan w:val="2"/>
          </w:tcPr>
          <w:p w:rsidR="00CE6ECA" w:rsidRDefault="00705049" w:rsidP="00705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CE6ECA">
              <w:rPr>
                <w:sz w:val="28"/>
                <w:szCs w:val="28"/>
              </w:rPr>
              <w:t>прель</w:t>
            </w:r>
          </w:p>
          <w:p w:rsidR="00CE6ECA" w:rsidRPr="00FE0966" w:rsidRDefault="00CE6ECA" w:rsidP="00705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</w:t>
            </w:r>
            <w:r w:rsidR="00705049">
              <w:rPr>
                <w:sz w:val="28"/>
                <w:szCs w:val="28"/>
              </w:rPr>
              <w:t>иал</w:t>
            </w:r>
            <w:r>
              <w:rPr>
                <w:sz w:val="28"/>
                <w:szCs w:val="28"/>
              </w:rPr>
              <w:t xml:space="preserve"> №12</w:t>
            </w:r>
            <w:r w:rsidR="00705049">
              <w:rPr>
                <w:sz w:val="28"/>
                <w:szCs w:val="28"/>
              </w:rPr>
              <w:t>,  с.Кулары</w:t>
            </w:r>
          </w:p>
        </w:tc>
        <w:tc>
          <w:tcPr>
            <w:tcW w:w="2232" w:type="dxa"/>
            <w:gridSpan w:val="2"/>
          </w:tcPr>
          <w:p w:rsidR="00CE6ECA" w:rsidRDefault="00CE6ECA" w:rsidP="00B811FD">
            <w:pPr>
              <w:rPr>
                <w:b/>
                <w:sz w:val="28"/>
                <w:szCs w:val="28"/>
              </w:rPr>
            </w:pPr>
          </w:p>
          <w:p w:rsidR="00CE6ECA" w:rsidRPr="00B038BC" w:rsidRDefault="00CE6ECA" w:rsidP="00B811FD">
            <w:pPr>
              <w:rPr>
                <w:sz w:val="28"/>
                <w:szCs w:val="28"/>
              </w:rPr>
            </w:pPr>
            <w:r w:rsidRPr="00B038BC">
              <w:rPr>
                <w:sz w:val="28"/>
                <w:szCs w:val="28"/>
              </w:rPr>
              <w:t>Сапарбиева М.</w:t>
            </w:r>
          </w:p>
        </w:tc>
      </w:tr>
      <w:tr w:rsidR="00CE6ECA" w:rsidRPr="004D23F5" w:rsidTr="00132D56">
        <w:tc>
          <w:tcPr>
            <w:tcW w:w="9853" w:type="dxa"/>
            <w:gridSpan w:val="7"/>
          </w:tcPr>
          <w:p w:rsidR="00CE6ECA" w:rsidRPr="0010614B" w:rsidRDefault="00CE6ECA" w:rsidP="00CE6ECA">
            <w:pPr>
              <w:pStyle w:val="a3"/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0614B">
              <w:rPr>
                <w:b/>
                <w:bCs/>
                <w:iCs/>
                <w:sz w:val="28"/>
                <w:szCs w:val="28"/>
              </w:rPr>
              <w:t xml:space="preserve">К Всемирному дню </w:t>
            </w:r>
            <w:r w:rsidRPr="0010614B">
              <w:rPr>
                <w:b/>
                <w:color w:val="1A1A1A"/>
                <w:sz w:val="28"/>
                <w:szCs w:val="28"/>
              </w:rPr>
              <w:t>памяти жертв СПИДа</w:t>
            </w:r>
            <w:r w:rsidRPr="0010614B">
              <w:rPr>
                <w:b/>
                <w:bCs/>
                <w:iCs/>
                <w:sz w:val="28"/>
                <w:szCs w:val="28"/>
              </w:rPr>
              <w:t>:</w:t>
            </w:r>
          </w:p>
          <w:p w:rsidR="00CE6ECA" w:rsidRPr="004D23F5" w:rsidRDefault="00CE6ECA" w:rsidP="00CE6ECA">
            <w:pPr>
              <w:jc w:val="center"/>
              <w:rPr>
                <w:sz w:val="28"/>
              </w:rPr>
            </w:pPr>
          </w:p>
        </w:tc>
      </w:tr>
      <w:tr w:rsidR="00CE6ECA" w:rsidRPr="004D23F5" w:rsidTr="00705049">
        <w:tc>
          <w:tcPr>
            <w:tcW w:w="668" w:type="dxa"/>
            <w:gridSpan w:val="2"/>
          </w:tcPr>
          <w:p w:rsidR="00CE6ECA" w:rsidRPr="004D23F5" w:rsidRDefault="004D7A68" w:rsidP="00CE6ECA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708" w:type="dxa"/>
          </w:tcPr>
          <w:p w:rsidR="00CE6ECA" w:rsidRPr="008A70F0" w:rsidRDefault="00CE6ECA" w:rsidP="00CE6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«Всемирный день памяти жертв СПИДа»</w:t>
            </w:r>
          </w:p>
        </w:tc>
        <w:tc>
          <w:tcPr>
            <w:tcW w:w="2245" w:type="dxa"/>
            <w:gridSpan w:val="2"/>
          </w:tcPr>
          <w:p w:rsidR="00CE6ECA" w:rsidRDefault="00CE6ECA" w:rsidP="00CE6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10614B">
              <w:rPr>
                <w:sz w:val="28"/>
                <w:szCs w:val="28"/>
              </w:rPr>
              <w:t>ай</w:t>
            </w:r>
          </w:p>
          <w:p w:rsidR="00CE6ECA" w:rsidRPr="0010614B" w:rsidRDefault="00705049" w:rsidP="00CE6EC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№1, с.Ачхой-Мартан</w:t>
            </w:r>
          </w:p>
        </w:tc>
        <w:tc>
          <w:tcPr>
            <w:tcW w:w="2232" w:type="dxa"/>
            <w:gridSpan w:val="2"/>
          </w:tcPr>
          <w:p w:rsidR="00CE6ECA" w:rsidRPr="006270B4" w:rsidRDefault="00CE6ECA" w:rsidP="00B811F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CE6ECA" w:rsidRPr="004D23F5" w:rsidTr="00705049">
        <w:tc>
          <w:tcPr>
            <w:tcW w:w="668" w:type="dxa"/>
            <w:gridSpan w:val="2"/>
          </w:tcPr>
          <w:p w:rsidR="00CE6ECA" w:rsidRPr="004D23F5" w:rsidRDefault="004D7A68" w:rsidP="00CE6ECA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708" w:type="dxa"/>
          </w:tcPr>
          <w:p w:rsidR="00CE6ECA" w:rsidRPr="00726C45" w:rsidRDefault="00CE6ECA" w:rsidP="00CE6EC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</w:t>
            </w:r>
            <w:r w:rsidRPr="00827078">
              <w:rPr>
                <w:color w:val="1A1A1A"/>
                <w:sz w:val="28"/>
                <w:szCs w:val="28"/>
              </w:rPr>
              <w:t>Зловещая тень надмиром</w:t>
            </w:r>
            <w:r>
              <w:rPr>
                <w:color w:val="1A1A1A"/>
                <w:sz w:val="28"/>
                <w:szCs w:val="28"/>
              </w:rPr>
              <w:t>» - познавательный урок</w:t>
            </w:r>
          </w:p>
        </w:tc>
        <w:tc>
          <w:tcPr>
            <w:tcW w:w="2245" w:type="dxa"/>
            <w:gridSpan w:val="2"/>
          </w:tcPr>
          <w:p w:rsidR="00CE6ECA" w:rsidRDefault="00705049" w:rsidP="00CE6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E6ECA" w:rsidRPr="0010614B">
              <w:rPr>
                <w:sz w:val="28"/>
                <w:szCs w:val="28"/>
              </w:rPr>
              <w:t>ай</w:t>
            </w:r>
          </w:p>
          <w:p w:rsidR="00705049" w:rsidRPr="0010614B" w:rsidRDefault="00705049" w:rsidP="00CE6EC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232" w:type="dxa"/>
            <w:gridSpan w:val="2"/>
          </w:tcPr>
          <w:p w:rsidR="00CE6ECA" w:rsidRPr="006270B4" w:rsidRDefault="00CE6ECA" w:rsidP="00B811FD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CE6ECA" w:rsidRPr="004D23F5" w:rsidTr="00705049">
        <w:tc>
          <w:tcPr>
            <w:tcW w:w="668" w:type="dxa"/>
            <w:gridSpan w:val="2"/>
          </w:tcPr>
          <w:p w:rsidR="00CE6ECA" w:rsidRPr="004D23F5" w:rsidRDefault="004D7A68" w:rsidP="00CE6EC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708" w:type="dxa"/>
          </w:tcPr>
          <w:p w:rsidR="00CE6ECA" w:rsidRDefault="00CE6ECA" w:rsidP="00CE6EC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Беседа</w:t>
            </w:r>
          </w:p>
          <w:p w:rsidR="00CE6ECA" w:rsidRDefault="00CE6ECA" w:rsidP="00CE6EC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«выбери жизнь»</w:t>
            </w:r>
          </w:p>
        </w:tc>
        <w:tc>
          <w:tcPr>
            <w:tcW w:w="2245" w:type="dxa"/>
            <w:gridSpan w:val="2"/>
          </w:tcPr>
          <w:p w:rsidR="00CE6ECA" w:rsidRDefault="00CE6ECA" w:rsidP="00CE6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май</w:t>
            </w:r>
          </w:p>
          <w:p w:rsidR="00CE6ECA" w:rsidRDefault="00CE6ECA" w:rsidP="00CE6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CE6ECA" w:rsidRDefault="00CE6ECA" w:rsidP="00CE6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  <w:gridSpan w:val="2"/>
          </w:tcPr>
          <w:p w:rsidR="00CE6ECA" w:rsidRDefault="00CE6ECA" w:rsidP="00B811FD">
            <w:pPr>
              <w:rPr>
                <w:sz w:val="28"/>
                <w:szCs w:val="28"/>
              </w:rPr>
            </w:pPr>
          </w:p>
          <w:p w:rsidR="00CE6ECA" w:rsidRDefault="00CE6ECA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CE6ECA" w:rsidRPr="004D23F5" w:rsidTr="00705049">
        <w:tc>
          <w:tcPr>
            <w:tcW w:w="668" w:type="dxa"/>
            <w:gridSpan w:val="2"/>
          </w:tcPr>
          <w:p w:rsidR="00CE6ECA" w:rsidRPr="004D23F5" w:rsidRDefault="004D7A68" w:rsidP="00CE6ECA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708" w:type="dxa"/>
          </w:tcPr>
          <w:p w:rsidR="00CE6ECA" w:rsidRPr="00C03221" w:rsidRDefault="00CE6ECA" w:rsidP="00CE6ECA">
            <w:pPr>
              <w:jc w:val="center"/>
              <w:rPr>
                <w:sz w:val="28"/>
                <w:szCs w:val="28"/>
              </w:rPr>
            </w:pPr>
            <w:r w:rsidRPr="00C03221">
              <w:rPr>
                <w:sz w:val="28"/>
                <w:szCs w:val="28"/>
              </w:rPr>
              <w:t>Познавательная беседа: «Бояться не нужно, нужно знать!»</w:t>
            </w:r>
          </w:p>
        </w:tc>
        <w:tc>
          <w:tcPr>
            <w:tcW w:w="2245" w:type="dxa"/>
            <w:gridSpan w:val="2"/>
          </w:tcPr>
          <w:p w:rsidR="00CE6ECA" w:rsidRDefault="00CE6ECA" w:rsidP="00CE6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10614B">
              <w:rPr>
                <w:sz w:val="28"/>
                <w:szCs w:val="28"/>
              </w:rPr>
              <w:t>ай</w:t>
            </w:r>
          </w:p>
          <w:p w:rsidR="00CE6ECA" w:rsidRDefault="00CE6ECA" w:rsidP="00CE6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CE6ECA" w:rsidRPr="0010614B" w:rsidRDefault="00CE6ECA" w:rsidP="00CE6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  <w:gridSpan w:val="2"/>
          </w:tcPr>
          <w:p w:rsidR="00CE6ECA" w:rsidRPr="006270B4" w:rsidRDefault="00CE6ECA" w:rsidP="00B811FD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CE6ECA" w:rsidRPr="004D23F5" w:rsidTr="00705049">
        <w:tc>
          <w:tcPr>
            <w:tcW w:w="668" w:type="dxa"/>
            <w:gridSpan w:val="2"/>
          </w:tcPr>
          <w:p w:rsidR="00CE6ECA" w:rsidRPr="004D23F5" w:rsidRDefault="004D7A68" w:rsidP="00CE6ECA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708" w:type="dxa"/>
          </w:tcPr>
          <w:p w:rsidR="00CE6ECA" w:rsidRPr="00973355" w:rsidRDefault="00CE6ECA" w:rsidP="00CE6ECA">
            <w:pPr>
              <w:rPr>
                <w:sz w:val="28"/>
                <w:szCs w:val="28"/>
              </w:rPr>
            </w:pPr>
            <w:r w:rsidRPr="00973355">
              <w:rPr>
                <w:sz w:val="28"/>
                <w:szCs w:val="28"/>
              </w:rPr>
              <w:t>Дискуссия с элементами игры «Жизнь – это…!»</w:t>
            </w:r>
          </w:p>
        </w:tc>
        <w:tc>
          <w:tcPr>
            <w:tcW w:w="2245" w:type="dxa"/>
            <w:gridSpan w:val="2"/>
          </w:tcPr>
          <w:p w:rsidR="00CE6ECA" w:rsidRDefault="00705049" w:rsidP="00CE6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E6ECA" w:rsidRPr="0010614B">
              <w:rPr>
                <w:sz w:val="28"/>
                <w:szCs w:val="28"/>
              </w:rPr>
              <w:t>ай</w:t>
            </w:r>
          </w:p>
          <w:p w:rsidR="00705049" w:rsidRPr="0010614B" w:rsidRDefault="00705049" w:rsidP="00CE6ECA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Филиал№7,  с.Валерик</w:t>
            </w:r>
          </w:p>
        </w:tc>
        <w:tc>
          <w:tcPr>
            <w:tcW w:w="2232" w:type="dxa"/>
            <w:gridSpan w:val="2"/>
          </w:tcPr>
          <w:p w:rsidR="00CE6ECA" w:rsidRPr="006270B4" w:rsidRDefault="00CE6ECA" w:rsidP="00B811FD">
            <w:pPr>
              <w:tabs>
                <w:tab w:val="left" w:pos="330"/>
              </w:tabs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CE6ECA" w:rsidRPr="004D23F5" w:rsidTr="00132D56">
        <w:tc>
          <w:tcPr>
            <w:tcW w:w="9853" w:type="dxa"/>
            <w:gridSpan w:val="7"/>
          </w:tcPr>
          <w:p w:rsidR="00CE6ECA" w:rsidRPr="007E1519" w:rsidRDefault="00CE6ECA" w:rsidP="00CE6ECA">
            <w:pPr>
              <w:pStyle w:val="a3"/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E1519">
              <w:rPr>
                <w:b/>
                <w:bCs/>
                <w:iCs/>
                <w:sz w:val="28"/>
                <w:szCs w:val="28"/>
              </w:rPr>
              <w:t xml:space="preserve"> К международному дню борьбы с наркоманией и наркобизнесом:</w:t>
            </w:r>
          </w:p>
          <w:p w:rsidR="00CE6ECA" w:rsidRPr="004D23F5" w:rsidRDefault="00CE6ECA" w:rsidP="00CE6ECA">
            <w:pPr>
              <w:rPr>
                <w:sz w:val="28"/>
              </w:rPr>
            </w:pP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708" w:type="dxa"/>
          </w:tcPr>
          <w:p w:rsidR="00AC0C8D" w:rsidRPr="00F156EB" w:rsidRDefault="00AC0C8D" w:rsidP="00AC0C8D">
            <w:pPr>
              <w:spacing w:line="259" w:lineRule="auto"/>
              <w:rPr>
                <w:sz w:val="28"/>
                <w:szCs w:val="28"/>
              </w:rPr>
            </w:pPr>
            <w:r w:rsidRPr="00F156EB">
              <w:rPr>
                <w:sz w:val="28"/>
                <w:szCs w:val="28"/>
              </w:rPr>
              <w:t>Час правовой информации</w:t>
            </w:r>
          </w:p>
          <w:p w:rsidR="00AC0C8D" w:rsidRPr="00F156EB" w:rsidRDefault="00AC0C8D" w:rsidP="00AC0C8D">
            <w:pPr>
              <w:rPr>
                <w:color w:val="002060"/>
                <w:sz w:val="28"/>
                <w:szCs w:val="28"/>
              </w:rPr>
            </w:pPr>
            <w:r w:rsidRPr="00F156EB">
              <w:rPr>
                <w:iCs/>
                <w:sz w:val="28"/>
                <w:szCs w:val="28"/>
              </w:rPr>
              <w:t>«Наркотики – закон и ответственность»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</w:t>
            </w:r>
          </w:p>
          <w:p w:rsidR="00AC0C8D" w:rsidRPr="009C62A5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ЦРБ</w:t>
            </w:r>
          </w:p>
        </w:tc>
        <w:tc>
          <w:tcPr>
            <w:tcW w:w="2232" w:type="dxa"/>
            <w:gridSpan w:val="2"/>
          </w:tcPr>
          <w:p w:rsidR="00AC0C8D" w:rsidRPr="009C62A5" w:rsidRDefault="00AC0C8D" w:rsidP="00B811FD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B811FD">
              <w:rPr>
                <w:sz w:val="28"/>
                <w:szCs w:val="28"/>
              </w:rPr>
              <w:t xml:space="preserve"> Т.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708" w:type="dxa"/>
          </w:tcPr>
          <w:p w:rsidR="00AC0C8D" w:rsidRPr="00BC3F82" w:rsidRDefault="00AC0C8D" w:rsidP="00AC0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Выставка: «Это горе, это боль»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10614B">
              <w:rPr>
                <w:sz w:val="28"/>
                <w:szCs w:val="28"/>
              </w:rPr>
              <w:t>юнь</w:t>
            </w:r>
          </w:p>
          <w:p w:rsidR="00AC0C8D" w:rsidRPr="0010614B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№1, с.Ачхой-Мартан</w:t>
            </w:r>
          </w:p>
        </w:tc>
        <w:tc>
          <w:tcPr>
            <w:tcW w:w="2232" w:type="dxa"/>
            <w:gridSpan w:val="2"/>
          </w:tcPr>
          <w:p w:rsidR="00AC0C8D" w:rsidRPr="006270B4" w:rsidRDefault="00AC0C8D" w:rsidP="00B811F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708" w:type="dxa"/>
          </w:tcPr>
          <w:p w:rsidR="00AC0C8D" w:rsidRPr="00367A2F" w:rsidRDefault="00AC0C8D" w:rsidP="00AC0C8D">
            <w:pPr>
              <w:rPr>
                <w:b/>
                <w:sz w:val="28"/>
                <w:szCs w:val="28"/>
              </w:rPr>
            </w:pPr>
            <w:r w:rsidRPr="00367A2F">
              <w:rPr>
                <w:color w:val="1A1A1A"/>
                <w:sz w:val="28"/>
                <w:szCs w:val="28"/>
                <w:shd w:val="clear" w:color="auto" w:fill="FFFFFF"/>
              </w:rPr>
              <w:t>Книжно-иллюстративная выставка «Наркотик - знак беды»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10614B">
              <w:rPr>
                <w:sz w:val="28"/>
                <w:szCs w:val="28"/>
              </w:rPr>
              <w:t>юнь</w:t>
            </w:r>
          </w:p>
          <w:p w:rsidR="00AC0C8D" w:rsidRPr="0010614B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232" w:type="dxa"/>
            <w:gridSpan w:val="2"/>
          </w:tcPr>
          <w:p w:rsidR="00AC0C8D" w:rsidRPr="006270B4" w:rsidRDefault="00AC0C8D" w:rsidP="00B811FD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708" w:type="dxa"/>
          </w:tcPr>
          <w:p w:rsidR="00AC0C8D" w:rsidRPr="00367A2F" w:rsidRDefault="00AC0C8D" w:rsidP="00AC0C8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«Путь, где нет обратной дороги» - беседа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AC0C8D" w:rsidRPr="0099483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232" w:type="dxa"/>
            <w:gridSpan w:val="2"/>
          </w:tcPr>
          <w:p w:rsidR="00AC0C8D" w:rsidRDefault="00AC0C8D" w:rsidP="00B811FD">
            <w:pPr>
              <w:rPr>
                <w:sz w:val="28"/>
                <w:szCs w:val="28"/>
              </w:rPr>
            </w:pPr>
          </w:p>
          <w:p w:rsidR="00AC0C8D" w:rsidRPr="00977D07" w:rsidRDefault="00AC0C8D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708" w:type="dxa"/>
          </w:tcPr>
          <w:p w:rsidR="00AC0C8D" w:rsidRPr="009E39D9" w:rsidRDefault="00AC0C8D" w:rsidP="00AC0C8D">
            <w:pPr>
              <w:rPr>
                <w:sz w:val="28"/>
                <w:szCs w:val="28"/>
              </w:rPr>
            </w:pPr>
            <w:r w:rsidRPr="009E39D9">
              <w:rPr>
                <w:sz w:val="28"/>
                <w:szCs w:val="28"/>
              </w:rPr>
              <w:t>Беседа: «Все о вреде наркомании»</w:t>
            </w:r>
          </w:p>
        </w:tc>
        <w:tc>
          <w:tcPr>
            <w:tcW w:w="2245" w:type="dxa"/>
            <w:gridSpan w:val="2"/>
          </w:tcPr>
          <w:p w:rsidR="00AC0C8D" w:rsidRPr="0010614B" w:rsidRDefault="00AC0C8D" w:rsidP="00AC0C8D">
            <w:pPr>
              <w:jc w:val="center"/>
              <w:rPr>
                <w:sz w:val="28"/>
                <w:szCs w:val="28"/>
              </w:rPr>
            </w:pPr>
            <w:r w:rsidRPr="0010614B">
              <w:rPr>
                <w:sz w:val="28"/>
                <w:szCs w:val="28"/>
              </w:rPr>
              <w:t>июнь</w:t>
            </w:r>
          </w:p>
        </w:tc>
        <w:tc>
          <w:tcPr>
            <w:tcW w:w="2232" w:type="dxa"/>
            <w:gridSpan w:val="2"/>
          </w:tcPr>
          <w:p w:rsidR="00AC0C8D" w:rsidRPr="009E39D9" w:rsidRDefault="00B811FD" w:rsidP="00B811F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Астамирова М.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708" w:type="dxa"/>
          </w:tcPr>
          <w:p w:rsidR="00AC0C8D" w:rsidRDefault="00AC0C8D" w:rsidP="00AC0C8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Беседа</w:t>
            </w:r>
          </w:p>
          <w:p w:rsidR="00AC0C8D" w:rsidRDefault="00AC0C8D" w:rsidP="00AC0C8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>«Наркотикам –НЕТ!»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июнь</w:t>
            </w:r>
          </w:p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Ф№5,</w:t>
            </w:r>
          </w:p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  <w:gridSpan w:val="2"/>
          </w:tcPr>
          <w:p w:rsidR="00AC0C8D" w:rsidRDefault="00AC0C8D" w:rsidP="00B811FD">
            <w:pPr>
              <w:rPr>
                <w:sz w:val="28"/>
                <w:szCs w:val="28"/>
              </w:rPr>
            </w:pPr>
          </w:p>
          <w:p w:rsidR="00AC0C8D" w:rsidRDefault="00AC0C8D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Сухаева Р.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29</w:t>
            </w:r>
          </w:p>
        </w:tc>
        <w:tc>
          <w:tcPr>
            <w:tcW w:w="4708" w:type="dxa"/>
          </w:tcPr>
          <w:p w:rsidR="00AC0C8D" w:rsidRPr="00C03221" w:rsidRDefault="00AC0C8D" w:rsidP="00AC0C8D">
            <w:pPr>
              <w:jc w:val="center"/>
              <w:rPr>
                <w:sz w:val="28"/>
                <w:szCs w:val="28"/>
              </w:rPr>
            </w:pPr>
            <w:r w:rsidRPr="00C03221">
              <w:rPr>
                <w:sz w:val="28"/>
                <w:szCs w:val="28"/>
              </w:rPr>
              <w:t>Выставка: «Жизнь без наркотиков»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 w:rsidRPr="0010614B">
              <w:rPr>
                <w:sz w:val="28"/>
                <w:szCs w:val="28"/>
              </w:rPr>
              <w:t>Июнь</w:t>
            </w:r>
          </w:p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AC0C8D" w:rsidRPr="0010614B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  <w:gridSpan w:val="2"/>
          </w:tcPr>
          <w:p w:rsidR="00AC0C8D" w:rsidRPr="006270B4" w:rsidRDefault="00AC0C8D" w:rsidP="00B811FD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708" w:type="dxa"/>
          </w:tcPr>
          <w:p w:rsidR="00AC0C8D" w:rsidRPr="00973355" w:rsidRDefault="00AC0C8D" w:rsidP="00AC0C8D">
            <w:pPr>
              <w:rPr>
                <w:sz w:val="28"/>
                <w:szCs w:val="28"/>
              </w:rPr>
            </w:pPr>
            <w:r w:rsidRPr="00973355">
              <w:rPr>
                <w:sz w:val="28"/>
                <w:szCs w:val="28"/>
              </w:rPr>
              <w:t>«Умей сказать нет!» - книжная выставка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10614B">
              <w:rPr>
                <w:sz w:val="28"/>
                <w:szCs w:val="28"/>
              </w:rPr>
              <w:t>юнь</w:t>
            </w:r>
          </w:p>
          <w:p w:rsidR="00AC0C8D" w:rsidRPr="0010614B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Филиал№7,  с.Валерик</w:t>
            </w:r>
          </w:p>
        </w:tc>
        <w:tc>
          <w:tcPr>
            <w:tcW w:w="2232" w:type="dxa"/>
            <w:gridSpan w:val="2"/>
          </w:tcPr>
          <w:p w:rsidR="00AC0C8D" w:rsidRPr="006270B4" w:rsidRDefault="00AC0C8D" w:rsidP="00B811FD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708" w:type="dxa"/>
          </w:tcPr>
          <w:p w:rsidR="00AC0C8D" w:rsidRPr="008B4BFB" w:rsidRDefault="00AC0C8D" w:rsidP="00AC0C8D">
            <w:pPr>
              <w:jc w:val="center"/>
              <w:rPr>
                <w:sz w:val="28"/>
                <w:szCs w:val="28"/>
              </w:rPr>
            </w:pPr>
            <w:r w:rsidRPr="008B4BFB">
              <w:rPr>
                <w:sz w:val="28"/>
                <w:szCs w:val="28"/>
              </w:rPr>
              <w:t>«Знать,чтобы не оступиться»</w:t>
            </w:r>
            <w:r>
              <w:rPr>
                <w:sz w:val="28"/>
                <w:szCs w:val="28"/>
              </w:rPr>
              <w:t xml:space="preserve"> - выставка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8B4BFB">
              <w:rPr>
                <w:sz w:val="28"/>
                <w:szCs w:val="28"/>
              </w:rPr>
              <w:t>юнь</w:t>
            </w:r>
          </w:p>
          <w:p w:rsidR="00AC0C8D" w:rsidRPr="008B4BFB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Филиал№8,  с.Катар-Юрт</w:t>
            </w:r>
          </w:p>
        </w:tc>
        <w:tc>
          <w:tcPr>
            <w:tcW w:w="2232" w:type="dxa"/>
            <w:gridSpan w:val="2"/>
          </w:tcPr>
          <w:p w:rsidR="00AC0C8D" w:rsidRPr="008B4BFB" w:rsidRDefault="00AC0C8D" w:rsidP="00B811FD">
            <w:pPr>
              <w:rPr>
                <w:sz w:val="28"/>
                <w:szCs w:val="28"/>
              </w:rPr>
            </w:pPr>
            <w:r w:rsidRPr="008B4BFB">
              <w:rPr>
                <w:sz w:val="28"/>
                <w:szCs w:val="28"/>
              </w:rPr>
              <w:t>Хасанова А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708" w:type="dxa"/>
          </w:tcPr>
          <w:p w:rsidR="00AC0C8D" w:rsidRPr="007F50CB" w:rsidRDefault="00AC0C8D" w:rsidP="00AC0C8D">
            <w:pPr>
              <w:jc w:val="center"/>
              <w:rPr>
                <w:sz w:val="28"/>
                <w:szCs w:val="28"/>
              </w:rPr>
            </w:pPr>
            <w:r w:rsidRPr="007F50CB">
              <w:rPr>
                <w:sz w:val="28"/>
                <w:szCs w:val="28"/>
              </w:rPr>
              <w:t>Беседа: «Вместе против наркотиков»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10614B">
              <w:rPr>
                <w:sz w:val="28"/>
                <w:szCs w:val="28"/>
              </w:rPr>
              <w:t>юнь</w:t>
            </w:r>
          </w:p>
          <w:p w:rsidR="00AC0C8D" w:rsidRPr="0010614B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Филиал№9,  с.Хамби-Ирзи</w:t>
            </w:r>
          </w:p>
        </w:tc>
        <w:tc>
          <w:tcPr>
            <w:tcW w:w="2232" w:type="dxa"/>
            <w:gridSpan w:val="2"/>
          </w:tcPr>
          <w:p w:rsidR="00AC0C8D" w:rsidRPr="006270B4" w:rsidRDefault="00AC0C8D" w:rsidP="00B811FD">
            <w:pPr>
              <w:rPr>
                <w:b/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708" w:type="dxa"/>
          </w:tcPr>
          <w:p w:rsidR="00AC0C8D" w:rsidRPr="007C62F5" w:rsidRDefault="00AC0C8D" w:rsidP="00AC0C8D">
            <w:pPr>
              <w:rPr>
                <w:i/>
                <w:color w:val="000000"/>
                <w:sz w:val="28"/>
                <w:szCs w:val="28"/>
              </w:rPr>
            </w:pPr>
            <w:r w:rsidRPr="008C4513">
              <w:rPr>
                <w:color w:val="000000"/>
                <w:sz w:val="28"/>
                <w:szCs w:val="28"/>
              </w:rPr>
              <w:t xml:space="preserve">«Помоги себе выжить» </w:t>
            </w:r>
            <w:r w:rsidRPr="00705049">
              <w:rPr>
                <w:color w:val="000000"/>
                <w:sz w:val="28"/>
                <w:szCs w:val="28"/>
              </w:rPr>
              <w:t>- выставка – рекомендация</w:t>
            </w:r>
          </w:p>
          <w:p w:rsidR="00AC0C8D" w:rsidRPr="006270B4" w:rsidRDefault="00AC0C8D" w:rsidP="00AC0C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10614B">
              <w:rPr>
                <w:sz w:val="28"/>
                <w:szCs w:val="28"/>
              </w:rPr>
              <w:t>юнь</w:t>
            </w:r>
          </w:p>
          <w:p w:rsidR="00AC0C8D" w:rsidRPr="0010614B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филиал№10,  с.Шаами-Юрт</w:t>
            </w:r>
          </w:p>
        </w:tc>
        <w:tc>
          <w:tcPr>
            <w:tcW w:w="2232" w:type="dxa"/>
            <w:gridSpan w:val="2"/>
          </w:tcPr>
          <w:p w:rsidR="00AC0C8D" w:rsidRPr="00BD1BB3" w:rsidRDefault="00AC0C8D" w:rsidP="00B811FD">
            <w:pPr>
              <w:rPr>
                <w:sz w:val="28"/>
                <w:szCs w:val="28"/>
              </w:rPr>
            </w:pPr>
            <w:r w:rsidRPr="00BD1BB3">
              <w:rPr>
                <w:sz w:val="28"/>
                <w:szCs w:val="28"/>
              </w:rPr>
              <w:t>Астамирова Б.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708" w:type="dxa"/>
          </w:tcPr>
          <w:p w:rsidR="00AC0C8D" w:rsidRPr="00C7307C" w:rsidRDefault="00AC0C8D" w:rsidP="00AC0C8D">
            <w:pPr>
              <w:rPr>
                <w:sz w:val="28"/>
                <w:szCs w:val="28"/>
              </w:rPr>
            </w:pPr>
            <w:r w:rsidRPr="00C7307C">
              <w:rPr>
                <w:sz w:val="28"/>
                <w:szCs w:val="28"/>
              </w:rPr>
              <w:t>блиц - турнир</w:t>
            </w:r>
          </w:p>
          <w:p w:rsidR="00AC0C8D" w:rsidRPr="00C7307C" w:rsidRDefault="00AC0C8D" w:rsidP="00AC0C8D">
            <w:pPr>
              <w:rPr>
                <w:sz w:val="28"/>
                <w:szCs w:val="28"/>
              </w:rPr>
            </w:pPr>
            <w:r w:rsidRPr="00C7307C">
              <w:rPr>
                <w:sz w:val="28"/>
                <w:szCs w:val="28"/>
              </w:rPr>
              <w:t>«Мы против наркотиков»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10614B">
              <w:rPr>
                <w:sz w:val="28"/>
                <w:szCs w:val="28"/>
              </w:rPr>
              <w:t>юнь</w:t>
            </w:r>
          </w:p>
          <w:p w:rsidR="00AC0C8D" w:rsidRPr="0010614B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Филиал№11,  с.Закан-Юрт</w:t>
            </w:r>
          </w:p>
        </w:tc>
        <w:tc>
          <w:tcPr>
            <w:tcW w:w="2232" w:type="dxa"/>
            <w:gridSpan w:val="2"/>
          </w:tcPr>
          <w:p w:rsidR="00AC0C8D" w:rsidRPr="006270B4" w:rsidRDefault="00AC0C8D" w:rsidP="00B811FD">
            <w:pPr>
              <w:rPr>
                <w:b/>
                <w:sz w:val="28"/>
                <w:szCs w:val="28"/>
              </w:rPr>
            </w:pPr>
            <w:r w:rsidRPr="00685323">
              <w:rPr>
                <w:sz w:val="28"/>
                <w:szCs w:val="28"/>
              </w:rPr>
              <w:t>Ирисханова З.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708" w:type="dxa"/>
          </w:tcPr>
          <w:p w:rsidR="00AC0C8D" w:rsidRPr="00B038BC" w:rsidRDefault="00AC0C8D" w:rsidP="00AC0C8D">
            <w:pPr>
              <w:rPr>
                <w:sz w:val="28"/>
                <w:szCs w:val="28"/>
              </w:rPr>
            </w:pPr>
            <w:r w:rsidRPr="00B038BC">
              <w:rPr>
                <w:sz w:val="28"/>
                <w:szCs w:val="28"/>
              </w:rPr>
              <w:t>Беседа: « Наркотики нам с тобой не по пути»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10614B">
              <w:rPr>
                <w:sz w:val="28"/>
                <w:szCs w:val="28"/>
              </w:rPr>
              <w:t>юнь</w:t>
            </w:r>
          </w:p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№12, с.Кулары</w:t>
            </w:r>
          </w:p>
          <w:p w:rsidR="00AC0C8D" w:rsidRPr="0010614B" w:rsidRDefault="00AC0C8D" w:rsidP="00AC0C8D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  <w:gridSpan w:val="2"/>
          </w:tcPr>
          <w:p w:rsidR="00AC0C8D" w:rsidRDefault="00AC0C8D" w:rsidP="00AC0C8D">
            <w:pPr>
              <w:jc w:val="center"/>
              <w:rPr>
                <w:b/>
                <w:sz w:val="28"/>
                <w:szCs w:val="28"/>
              </w:rPr>
            </w:pPr>
          </w:p>
          <w:p w:rsidR="00AC0C8D" w:rsidRPr="00B038BC" w:rsidRDefault="00AC0C8D" w:rsidP="00AC0C8D">
            <w:pPr>
              <w:rPr>
                <w:sz w:val="28"/>
                <w:szCs w:val="28"/>
              </w:rPr>
            </w:pPr>
            <w:r w:rsidRPr="00B038BC">
              <w:rPr>
                <w:sz w:val="28"/>
                <w:szCs w:val="28"/>
              </w:rPr>
              <w:t>Сапарбиева М.</w:t>
            </w:r>
          </w:p>
        </w:tc>
      </w:tr>
      <w:tr w:rsidR="00AC0C8D" w:rsidRPr="004D23F5" w:rsidTr="00A136FE">
        <w:tc>
          <w:tcPr>
            <w:tcW w:w="9853" w:type="dxa"/>
            <w:gridSpan w:val="7"/>
          </w:tcPr>
          <w:p w:rsidR="00AC0C8D" w:rsidRDefault="00AC0C8D" w:rsidP="00AC0C8D">
            <w:pPr>
              <w:pStyle w:val="a3"/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D3E2E">
              <w:rPr>
                <w:b/>
                <w:bCs/>
                <w:iCs/>
                <w:sz w:val="28"/>
                <w:szCs w:val="28"/>
              </w:rPr>
              <w:t>Ко Дню молодёжи</w:t>
            </w:r>
            <w:r>
              <w:rPr>
                <w:b/>
                <w:bCs/>
                <w:iCs/>
                <w:sz w:val="28"/>
                <w:szCs w:val="28"/>
              </w:rPr>
              <w:t xml:space="preserve"> в  России</w:t>
            </w:r>
            <w:r w:rsidRPr="00ED3E2E">
              <w:rPr>
                <w:b/>
                <w:bCs/>
                <w:iCs/>
                <w:sz w:val="28"/>
                <w:szCs w:val="28"/>
              </w:rPr>
              <w:t>:</w:t>
            </w:r>
          </w:p>
          <w:p w:rsidR="00AC0C8D" w:rsidRPr="004D23F5" w:rsidRDefault="00AC0C8D" w:rsidP="00AC0C8D">
            <w:pPr>
              <w:pStyle w:val="a3"/>
              <w:spacing w:line="276" w:lineRule="auto"/>
              <w:jc w:val="center"/>
              <w:rPr>
                <w:sz w:val="28"/>
              </w:rPr>
            </w:pP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708" w:type="dxa"/>
          </w:tcPr>
          <w:p w:rsidR="00AC0C8D" w:rsidRPr="00B91AB0" w:rsidRDefault="00AC0C8D" w:rsidP="00AC0C8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B91AB0">
              <w:rPr>
                <w:color w:val="1A1A1A"/>
                <w:sz w:val="28"/>
                <w:szCs w:val="28"/>
              </w:rPr>
              <w:t>«Молодёжь - будущее России» -</w:t>
            </w:r>
          </w:p>
          <w:p w:rsidR="00AC0C8D" w:rsidRPr="00B91AB0" w:rsidRDefault="00AC0C8D" w:rsidP="00AC0C8D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B91AB0">
              <w:rPr>
                <w:color w:val="1A1A1A"/>
                <w:sz w:val="28"/>
                <w:szCs w:val="28"/>
              </w:rPr>
              <w:t>выставка-дискуссия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10614B">
              <w:rPr>
                <w:sz w:val="28"/>
                <w:szCs w:val="28"/>
              </w:rPr>
              <w:t>юнь</w:t>
            </w:r>
          </w:p>
          <w:p w:rsidR="00AC0C8D" w:rsidRPr="0010614B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232" w:type="dxa"/>
            <w:gridSpan w:val="2"/>
          </w:tcPr>
          <w:p w:rsidR="00AC0C8D" w:rsidRPr="006270B4" w:rsidRDefault="00AC0C8D" w:rsidP="00B811FD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708" w:type="dxa"/>
          </w:tcPr>
          <w:p w:rsidR="00AC0C8D" w:rsidRPr="00B91AB0" w:rsidRDefault="00AC0C8D" w:rsidP="00AC0C8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«За Вами будущее» -мероприятие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AC0C8D" w:rsidRPr="0099483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232" w:type="dxa"/>
            <w:gridSpan w:val="2"/>
          </w:tcPr>
          <w:p w:rsidR="00AC0C8D" w:rsidRDefault="00AC0C8D" w:rsidP="00B811FD">
            <w:pPr>
              <w:rPr>
                <w:sz w:val="28"/>
                <w:szCs w:val="28"/>
              </w:rPr>
            </w:pPr>
          </w:p>
          <w:p w:rsidR="00AC0C8D" w:rsidRPr="00977D07" w:rsidRDefault="00AC0C8D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708" w:type="dxa"/>
          </w:tcPr>
          <w:p w:rsidR="00AC0C8D" w:rsidRDefault="00AC0C8D" w:rsidP="00AC0C8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Час истории </w:t>
            </w:r>
          </w:p>
          <w:p w:rsidR="00AC0C8D" w:rsidRDefault="00AC0C8D" w:rsidP="00AC0C8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«Молодым о молодежи»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июнь</w:t>
            </w:r>
          </w:p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  <w:gridSpan w:val="2"/>
          </w:tcPr>
          <w:p w:rsidR="00AC0C8D" w:rsidRDefault="00AC0C8D" w:rsidP="00B811FD">
            <w:pPr>
              <w:rPr>
                <w:sz w:val="28"/>
                <w:szCs w:val="28"/>
              </w:rPr>
            </w:pPr>
          </w:p>
          <w:p w:rsidR="00AC0C8D" w:rsidRDefault="00AC0C8D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708" w:type="dxa"/>
          </w:tcPr>
          <w:p w:rsidR="00AC0C8D" w:rsidRPr="00C03221" w:rsidRDefault="00AC0C8D" w:rsidP="00AC0C8D">
            <w:pPr>
              <w:jc w:val="center"/>
              <w:rPr>
                <w:sz w:val="28"/>
                <w:szCs w:val="28"/>
              </w:rPr>
            </w:pPr>
            <w:r w:rsidRPr="00C03221">
              <w:rPr>
                <w:sz w:val="28"/>
                <w:szCs w:val="28"/>
              </w:rPr>
              <w:t>Выставка: «Россию строить молодым»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10614B">
              <w:rPr>
                <w:sz w:val="28"/>
                <w:szCs w:val="28"/>
              </w:rPr>
              <w:t>юнь</w:t>
            </w:r>
          </w:p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</w:t>
            </w:r>
          </w:p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AC0C8D" w:rsidRPr="0010614B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  <w:gridSpan w:val="2"/>
          </w:tcPr>
          <w:p w:rsidR="00AC0C8D" w:rsidRPr="006270B4" w:rsidRDefault="00AC0C8D" w:rsidP="00B811FD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708" w:type="dxa"/>
          </w:tcPr>
          <w:p w:rsidR="00AC0C8D" w:rsidRPr="00DB3E18" w:rsidRDefault="00AC0C8D" w:rsidP="00AC0C8D">
            <w:pPr>
              <w:rPr>
                <w:sz w:val="28"/>
                <w:szCs w:val="28"/>
              </w:rPr>
            </w:pPr>
            <w:r w:rsidRPr="00DB3E18">
              <w:rPr>
                <w:sz w:val="28"/>
                <w:szCs w:val="28"/>
              </w:rPr>
              <w:t>«Молодежь в объективе» - тематический час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10614B">
              <w:rPr>
                <w:sz w:val="28"/>
                <w:szCs w:val="28"/>
              </w:rPr>
              <w:t>юнь</w:t>
            </w:r>
          </w:p>
          <w:p w:rsidR="00AC0C8D" w:rsidRPr="0010614B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Филиал№7,  с.Валерик</w:t>
            </w:r>
          </w:p>
        </w:tc>
        <w:tc>
          <w:tcPr>
            <w:tcW w:w="2232" w:type="dxa"/>
            <w:gridSpan w:val="2"/>
          </w:tcPr>
          <w:p w:rsidR="00AC0C8D" w:rsidRPr="006270B4" w:rsidRDefault="00AC0C8D" w:rsidP="00B811FD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708" w:type="dxa"/>
          </w:tcPr>
          <w:p w:rsidR="00AC0C8D" w:rsidRPr="008B4BFB" w:rsidRDefault="00AC0C8D" w:rsidP="00AC0C8D">
            <w:pPr>
              <w:jc w:val="center"/>
              <w:rPr>
                <w:sz w:val="28"/>
                <w:szCs w:val="28"/>
              </w:rPr>
            </w:pPr>
            <w:r w:rsidRPr="008B4BFB">
              <w:rPr>
                <w:sz w:val="28"/>
                <w:szCs w:val="28"/>
              </w:rPr>
              <w:t>«Новое время, новая молодежь»-выставка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8B4BFB">
              <w:rPr>
                <w:sz w:val="28"/>
                <w:szCs w:val="28"/>
              </w:rPr>
              <w:t>юнь</w:t>
            </w:r>
          </w:p>
          <w:p w:rsidR="00AC0C8D" w:rsidRPr="008B4BFB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Филиал№8,  с.Катар-Юрт</w:t>
            </w:r>
          </w:p>
        </w:tc>
        <w:tc>
          <w:tcPr>
            <w:tcW w:w="2232" w:type="dxa"/>
            <w:gridSpan w:val="2"/>
          </w:tcPr>
          <w:p w:rsidR="00AC0C8D" w:rsidRPr="008B4BFB" w:rsidRDefault="00AC0C8D" w:rsidP="00B811FD">
            <w:pPr>
              <w:rPr>
                <w:sz w:val="28"/>
                <w:szCs w:val="28"/>
              </w:rPr>
            </w:pPr>
            <w:r w:rsidRPr="008B4BFB">
              <w:rPr>
                <w:sz w:val="28"/>
                <w:szCs w:val="28"/>
              </w:rPr>
              <w:t>Хасанова А</w:t>
            </w:r>
          </w:p>
        </w:tc>
      </w:tr>
      <w:tr w:rsidR="00AC0C8D" w:rsidRPr="004D23F5" w:rsidTr="00751E07">
        <w:tc>
          <w:tcPr>
            <w:tcW w:w="9853" w:type="dxa"/>
            <w:gridSpan w:val="7"/>
          </w:tcPr>
          <w:p w:rsidR="00AC0C8D" w:rsidRPr="00BA3EED" w:rsidRDefault="00AC0C8D" w:rsidP="00AC0C8D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lastRenderedPageBreak/>
              <w:t xml:space="preserve">К </w:t>
            </w:r>
            <w:r w:rsidRPr="00BA3EED">
              <w:rPr>
                <w:b/>
                <w:color w:val="1A1A1A"/>
                <w:sz w:val="28"/>
                <w:szCs w:val="28"/>
              </w:rPr>
              <w:t>Международному дню молодежи:</w:t>
            </w:r>
          </w:p>
          <w:p w:rsidR="00AC0C8D" w:rsidRPr="008B4BFB" w:rsidRDefault="00AC0C8D" w:rsidP="00AC0C8D">
            <w:pPr>
              <w:jc w:val="center"/>
              <w:rPr>
                <w:sz w:val="28"/>
                <w:szCs w:val="28"/>
              </w:rPr>
            </w:pP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4708" w:type="dxa"/>
          </w:tcPr>
          <w:p w:rsidR="00AC0C8D" w:rsidRPr="00B91AB0" w:rsidRDefault="00AC0C8D" w:rsidP="00AC0C8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B91AB0">
              <w:rPr>
                <w:color w:val="1A1A1A"/>
                <w:sz w:val="28"/>
                <w:szCs w:val="28"/>
              </w:rPr>
              <w:t>«Книга в руках молодых» -</w:t>
            </w:r>
          </w:p>
          <w:p w:rsidR="00AC0C8D" w:rsidRPr="00726C45" w:rsidRDefault="00AC0C8D" w:rsidP="00AC0C8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выставка-инсталляция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BA3EED">
              <w:rPr>
                <w:sz w:val="28"/>
                <w:szCs w:val="28"/>
              </w:rPr>
              <w:t>вгуст</w:t>
            </w:r>
          </w:p>
          <w:p w:rsidR="00AC0C8D" w:rsidRPr="00BA3EE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232" w:type="dxa"/>
            <w:gridSpan w:val="2"/>
          </w:tcPr>
          <w:p w:rsidR="00AC0C8D" w:rsidRPr="006270B4" w:rsidRDefault="00AC0C8D" w:rsidP="00B811FD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708" w:type="dxa"/>
          </w:tcPr>
          <w:p w:rsidR="00AC0C8D" w:rsidRPr="004A3513" w:rsidRDefault="00AC0C8D" w:rsidP="00AC0C8D">
            <w:pPr>
              <w:rPr>
                <w:sz w:val="28"/>
                <w:szCs w:val="28"/>
              </w:rPr>
            </w:pPr>
            <w:r w:rsidRPr="004A3513">
              <w:rPr>
                <w:sz w:val="28"/>
                <w:szCs w:val="28"/>
              </w:rPr>
              <w:t>Беседа: «Воспитать достойное поколение»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4A3513">
              <w:rPr>
                <w:sz w:val="28"/>
                <w:szCs w:val="28"/>
              </w:rPr>
              <w:t>вгуст</w:t>
            </w:r>
          </w:p>
          <w:p w:rsidR="00AC0C8D" w:rsidRPr="004A3513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Филиал№4,  с.Новый-Шарой</w:t>
            </w:r>
          </w:p>
        </w:tc>
        <w:tc>
          <w:tcPr>
            <w:tcW w:w="2232" w:type="dxa"/>
            <w:gridSpan w:val="2"/>
          </w:tcPr>
          <w:p w:rsidR="00AC0C8D" w:rsidRPr="004A3513" w:rsidRDefault="00B811FD" w:rsidP="00AC0C8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Астамирова М.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708" w:type="dxa"/>
          </w:tcPr>
          <w:p w:rsidR="00AC0C8D" w:rsidRDefault="00AC0C8D" w:rsidP="00AC0C8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Беседа</w:t>
            </w:r>
          </w:p>
          <w:p w:rsidR="00AC0C8D" w:rsidRPr="00B91AB0" w:rsidRDefault="00AC0C8D" w:rsidP="00AC0C8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«Молодежь читает и советует»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август</w:t>
            </w:r>
          </w:p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  <w:gridSpan w:val="2"/>
          </w:tcPr>
          <w:p w:rsidR="00AC0C8D" w:rsidRDefault="00AC0C8D" w:rsidP="00B811FD">
            <w:pPr>
              <w:rPr>
                <w:sz w:val="28"/>
                <w:szCs w:val="28"/>
              </w:rPr>
            </w:pPr>
          </w:p>
          <w:p w:rsidR="00AC0C8D" w:rsidRDefault="00AC0C8D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4708" w:type="dxa"/>
          </w:tcPr>
          <w:p w:rsidR="00AC0C8D" w:rsidRPr="006A2BAB" w:rsidRDefault="00AC0C8D" w:rsidP="00AC0C8D">
            <w:pPr>
              <w:rPr>
                <w:sz w:val="28"/>
                <w:szCs w:val="28"/>
              </w:rPr>
            </w:pPr>
            <w:r w:rsidRPr="006A2BAB">
              <w:rPr>
                <w:sz w:val="28"/>
                <w:szCs w:val="28"/>
              </w:rPr>
              <w:t>«Молодежь и книга – встречное движение»</w:t>
            </w:r>
            <w:r>
              <w:rPr>
                <w:sz w:val="28"/>
                <w:szCs w:val="28"/>
              </w:rPr>
              <w:t xml:space="preserve"> - библиотечный час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BA3EED">
              <w:rPr>
                <w:sz w:val="28"/>
                <w:szCs w:val="28"/>
              </w:rPr>
              <w:t>вгуст</w:t>
            </w:r>
          </w:p>
          <w:p w:rsidR="00AC0C8D" w:rsidRPr="00BA3EE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Филиал№7,  с.Валерик</w:t>
            </w:r>
          </w:p>
        </w:tc>
        <w:tc>
          <w:tcPr>
            <w:tcW w:w="2232" w:type="dxa"/>
            <w:gridSpan w:val="2"/>
          </w:tcPr>
          <w:p w:rsidR="00AC0C8D" w:rsidRPr="006270B4" w:rsidRDefault="00AC0C8D" w:rsidP="00B811FD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4708" w:type="dxa"/>
          </w:tcPr>
          <w:p w:rsidR="00AC0C8D" w:rsidRPr="008B4BFB" w:rsidRDefault="00AC0C8D" w:rsidP="00AC0C8D">
            <w:pPr>
              <w:jc w:val="center"/>
              <w:rPr>
                <w:sz w:val="28"/>
                <w:szCs w:val="28"/>
              </w:rPr>
            </w:pPr>
            <w:r w:rsidRPr="008B4BFB">
              <w:rPr>
                <w:sz w:val="28"/>
                <w:szCs w:val="28"/>
              </w:rPr>
              <w:t>«Читающая молодежь-будущее России!»-книжная выставка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AC0C8D" w:rsidRPr="008B4BFB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Филиал№8,  с.Катар-Юрт</w:t>
            </w:r>
          </w:p>
        </w:tc>
        <w:tc>
          <w:tcPr>
            <w:tcW w:w="2232" w:type="dxa"/>
            <w:gridSpan w:val="2"/>
          </w:tcPr>
          <w:p w:rsidR="00AC0C8D" w:rsidRPr="008B4BFB" w:rsidRDefault="00AC0C8D" w:rsidP="00B811FD">
            <w:pPr>
              <w:rPr>
                <w:sz w:val="28"/>
                <w:szCs w:val="28"/>
              </w:rPr>
            </w:pPr>
            <w:r w:rsidRPr="008B4BFB">
              <w:rPr>
                <w:sz w:val="28"/>
                <w:szCs w:val="28"/>
              </w:rPr>
              <w:t>Хасанова А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4708" w:type="dxa"/>
          </w:tcPr>
          <w:p w:rsidR="00AC0C8D" w:rsidRPr="00EB784B" w:rsidRDefault="00AC0C8D" w:rsidP="00AC0C8D">
            <w:pPr>
              <w:rPr>
                <w:sz w:val="28"/>
                <w:szCs w:val="28"/>
              </w:rPr>
            </w:pPr>
            <w:r w:rsidRPr="00EB784B">
              <w:rPr>
                <w:sz w:val="28"/>
                <w:szCs w:val="28"/>
              </w:rPr>
              <w:t>По профилактике правонарушений познавательный урок«В лабиринте прав»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BA3EED">
              <w:rPr>
                <w:sz w:val="28"/>
                <w:szCs w:val="28"/>
              </w:rPr>
              <w:t>вгуст</w:t>
            </w:r>
          </w:p>
          <w:p w:rsidR="00AC0C8D" w:rsidRPr="00BA3EE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Филиал№11,  с.Закан-Юрт</w:t>
            </w:r>
          </w:p>
        </w:tc>
        <w:tc>
          <w:tcPr>
            <w:tcW w:w="2232" w:type="dxa"/>
            <w:gridSpan w:val="2"/>
          </w:tcPr>
          <w:p w:rsidR="00AC0C8D" w:rsidRPr="006270B4" w:rsidRDefault="00AC0C8D" w:rsidP="00AC0C8D">
            <w:pPr>
              <w:jc w:val="center"/>
              <w:rPr>
                <w:b/>
                <w:sz w:val="28"/>
                <w:szCs w:val="28"/>
              </w:rPr>
            </w:pPr>
            <w:r w:rsidRPr="00685323">
              <w:rPr>
                <w:sz w:val="28"/>
                <w:szCs w:val="28"/>
              </w:rPr>
              <w:t>Ирисханова З.</w:t>
            </w:r>
          </w:p>
        </w:tc>
      </w:tr>
      <w:tr w:rsidR="00AC0C8D" w:rsidRPr="004D23F5" w:rsidTr="00132D56">
        <w:tc>
          <w:tcPr>
            <w:tcW w:w="9853" w:type="dxa"/>
            <w:gridSpan w:val="7"/>
          </w:tcPr>
          <w:p w:rsidR="00AC0C8D" w:rsidRDefault="00AC0C8D" w:rsidP="00AC0C8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К </w:t>
            </w:r>
            <w:r w:rsidRPr="007E1519">
              <w:rPr>
                <w:b/>
                <w:bCs/>
                <w:iCs/>
                <w:sz w:val="28"/>
                <w:szCs w:val="28"/>
              </w:rPr>
              <w:t>дню молодежи</w:t>
            </w:r>
            <w:r>
              <w:rPr>
                <w:b/>
                <w:bCs/>
                <w:iCs/>
                <w:sz w:val="28"/>
                <w:szCs w:val="28"/>
              </w:rPr>
              <w:t xml:space="preserve"> ЧР</w:t>
            </w:r>
            <w:r w:rsidRPr="007E1519">
              <w:rPr>
                <w:b/>
                <w:bCs/>
                <w:iCs/>
                <w:sz w:val="28"/>
                <w:szCs w:val="28"/>
              </w:rPr>
              <w:t>:</w:t>
            </w:r>
          </w:p>
          <w:p w:rsidR="00AC0C8D" w:rsidRPr="004D23F5" w:rsidRDefault="00AC0C8D" w:rsidP="00AC0C8D">
            <w:pPr>
              <w:jc w:val="center"/>
              <w:rPr>
                <w:sz w:val="28"/>
              </w:rPr>
            </w:pP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4708" w:type="dxa"/>
          </w:tcPr>
          <w:p w:rsidR="00AC0C8D" w:rsidRPr="006A2BAB" w:rsidRDefault="00AC0C8D" w:rsidP="00AC0C8D">
            <w:pPr>
              <w:rPr>
                <w:sz w:val="28"/>
                <w:szCs w:val="28"/>
              </w:rPr>
            </w:pPr>
            <w:r w:rsidRPr="006A2BAB">
              <w:rPr>
                <w:sz w:val="28"/>
                <w:szCs w:val="28"/>
              </w:rPr>
              <w:t>«Будущее страны в руках молодых» - познавательный час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AC0C8D" w:rsidRPr="00FE0966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Филиал№7,  с.Валерик</w:t>
            </w:r>
          </w:p>
        </w:tc>
        <w:tc>
          <w:tcPr>
            <w:tcW w:w="2232" w:type="dxa"/>
            <w:gridSpan w:val="2"/>
          </w:tcPr>
          <w:p w:rsidR="00AC0C8D" w:rsidRPr="006270B4" w:rsidRDefault="00AC0C8D" w:rsidP="00B811FD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4708" w:type="dxa"/>
          </w:tcPr>
          <w:p w:rsidR="00AC0C8D" w:rsidRDefault="00AC0C8D" w:rsidP="00AC0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  <w:p w:rsidR="00AC0C8D" w:rsidRPr="00C93192" w:rsidRDefault="00AC0C8D" w:rsidP="00AC0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«Молодое поколение»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октябрь</w:t>
            </w:r>
          </w:p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  <w:gridSpan w:val="2"/>
          </w:tcPr>
          <w:p w:rsidR="00AC0C8D" w:rsidRDefault="00AC0C8D" w:rsidP="00B811FD">
            <w:pPr>
              <w:rPr>
                <w:sz w:val="28"/>
                <w:szCs w:val="28"/>
              </w:rPr>
            </w:pPr>
          </w:p>
          <w:p w:rsidR="00AC0C8D" w:rsidRDefault="00AC0C8D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708" w:type="dxa"/>
          </w:tcPr>
          <w:p w:rsidR="00AC0C8D" w:rsidRPr="006270B4" w:rsidRDefault="00AC0C8D" w:rsidP="00AC0C8D">
            <w:pPr>
              <w:rPr>
                <w:b/>
                <w:sz w:val="28"/>
                <w:szCs w:val="28"/>
              </w:rPr>
            </w:pPr>
            <w:r w:rsidRPr="00A51A20">
              <w:rPr>
                <w:sz w:val="28"/>
                <w:szCs w:val="28"/>
              </w:rPr>
              <w:t xml:space="preserve">«В руках молодежи – наше будущее» - </w:t>
            </w:r>
            <w:r w:rsidRPr="00A51A20">
              <w:rPr>
                <w:i/>
                <w:sz w:val="28"/>
                <w:szCs w:val="28"/>
              </w:rPr>
              <w:t>беседа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AC0C8D" w:rsidRPr="00FE0966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Филиал№10,  с.Шаами-Юрт</w:t>
            </w:r>
          </w:p>
        </w:tc>
        <w:tc>
          <w:tcPr>
            <w:tcW w:w="2232" w:type="dxa"/>
            <w:gridSpan w:val="2"/>
          </w:tcPr>
          <w:p w:rsidR="00AC0C8D" w:rsidRPr="003130D3" w:rsidRDefault="00AC0C8D" w:rsidP="00B811FD">
            <w:pPr>
              <w:rPr>
                <w:sz w:val="28"/>
                <w:szCs w:val="28"/>
              </w:rPr>
            </w:pPr>
            <w:r w:rsidRPr="003130D3">
              <w:rPr>
                <w:sz w:val="28"/>
                <w:szCs w:val="28"/>
              </w:rPr>
              <w:t>Астамирова Б.</w:t>
            </w:r>
          </w:p>
        </w:tc>
      </w:tr>
      <w:tr w:rsidR="00AC0C8D" w:rsidRPr="004D23F5" w:rsidTr="00751E07">
        <w:tc>
          <w:tcPr>
            <w:tcW w:w="9853" w:type="dxa"/>
            <w:gridSpan w:val="7"/>
          </w:tcPr>
          <w:p w:rsidR="00AC0C8D" w:rsidRDefault="00AC0C8D" w:rsidP="00AC0C8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К В</w:t>
            </w:r>
            <w:r w:rsidRPr="007E1519">
              <w:rPr>
                <w:b/>
                <w:bCs/>
                <w:iCs/>
                <w:sz w:val="28"/>
                <w:szCs w:val="28"/>
              </w:rPr>
              <w:t>семирному дню молодежи:</w:t>
            </w:r>
          </w:p>
          <w:p w:rsidR="00AC0C8D" w:rsidRPr="003130D3" w:rsidRDefault="00AC0C8D" w:rsidP="00AC0C8D">
            <w:pPr>
              <w:jc w:val="center"/>
              <w:rPr>
                <w:sz w:val="28"/>
                <w:szCs w:val="28"/>
              </w:rPr>
            </w:pP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Default="00AC0C8D" w:rsidP="00AC0C8D">
            <w:pPr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4708" w:type="dxa"/>
          </w:tcPr>
          <w:p w:rsidR="00AC0C8D" w:rsidRPr="00B91AB0" w:rsidRDefault="00AC0C8D" w:rsidP="00AC0C8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B91AB0">
              <w:rPr>
                <w:color w:val="1A1A1A"/>
                <w:sz w:val="28"/>
                <w:szCs w:val="28"/>
              </w:rPr>
              <w:t>«Молодежная феерия!» -</w:t>
            </w:r>
          </w:p>
          <w:p w:rsidR="00AC0C8D" w:rsidRPr="00B91AB0" w:rsidRDefault="00AC0C8D" w:rsidP="00AC0C8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B91AB0">
              <w:rPr>
                <w:color w:val="1A1A1A"/>
                <w:sz w:val="28"/>
                <w:szCs w:val="28"/>
              </w:rPr>
              <w:t>праздничная программа</w:t>
            </w:r>
          </w:p>
          <w:p w:rsidR="00AC0C8D" w:rsidRPr="006270B4" w:rsidRDefault="00AC0C8D" w:rsidP="00AC0C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E0966">
              <w:rPr>
                <w:sz w:val="28"/>
                <w:szCs w:val="28"/>
              </w:rPr>
              <w:t>оябрь</w:t>
            </w:r>
          </w:p>
          <w:p w:rsidR="00AC0C8D" w:rsidRPr="006270B4" w:rsidRDefault="00AC0C8D" w:rsidP="00AC0C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232" w:type="dxa"/>
            <w:gridSpan w:val="2"/>
          </w:tcPr>
          <w:p w:rsidR="00AC0C8D" w:rsidRPr="006270B4" w:rsidRDefault="00AC0C8D" w:rsidP="00B811FD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4708" w:type="dxa"/>
          </w:tcPr>
          <w:p w:rsidR="00AC0C8D" w:rsidRDefault="00AC0C8D" w:rsidP="00AC0C8D">
            <w:pPr>
              <w:pStyle w:val="a3"/>
              <w:spacing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Беседа </w:t>
            </w:r>
          </w:p>
          <w:p w:rsidR="00AC0C8D" w:rsidRPr="004D23F5" w:rsidRDefault="00AC0C8D" w:rsidP="00AC0C8D">
            <w:pPr>
              <w:pStyle w:val="a3"/>
              <w:spacing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«Школьные годы чудесные»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ноябрь</w:t>
            </w:r>
          </w:p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  <w:gridSpan w:val="2"/>
          </w:tcPr>
          <w:p w:rsidR="00AC0C8D" w:rsidRDefault="00AC0C8D" w:rsidP="00B811FD">
            <w:pPr>
              <w:rPr>
                <w:sz w:val="28"/>
                <w:szCs w:val="28"/>
              </w:rPr>
            </w:pPr>
          </w:p>
          <w:p w:rsidR="00AC0C8D" w:rsidRDefault="00AC0C8D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4708" w:type="dxa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 w:rsidRPr="00EB5708">
              <w:rPr>
                <w:sz w:val="28"/>
                <w:szCs w:val="28"/>
              </w:rPr>
              <w:t>Информационный час:</w:t>
            </w:r>
          </w:p>
          <w:p w:rsidR="00AC0C8D" w:rsidRPr="00EB5708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руках молодёжи - будущее»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E0966">
              <w:rPr>
                <w:sz w:val="28"/>
                <w:szCs w:val="28"/>
              </w:rPr>
              <w:t>оябрь</w:t>
            </w:r>
          </w:p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</w:t>
            </w:r>
          </w:p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AC0C8D" w:rsidRPr="006270B4" w:rsidRDefault="00AC0C8D" w:rsidP="00AC0C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  <w:gridSpan w:val="2"/>
          </w:tcPr>
          <w:p w:rsidR="00AC0C8D" w:rsidRPr="006270B4" w:rsidRDefault="00AC0C8D" w:rsidP="00B811FD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4708" w:type="dxa"/>
          </w:tcPr>
          <w:p w:rsidR="00AC0C8D" w:rsidRPr="008B4BFB" w:rsidRDefault="00AC0C8D" w:rsidP="00AC0C8D">
            <w:pPr>
              <w:jc w:val="center"/>
              <w:rPr>
                <w:sz w:val="28"/>
                <w:szCs w:val="28"/>
              </w:rPr>
            </w:pPr>
            <w:r w:rsidRPr="008B4BFB">
              <w:rPr>
                <w:sz w:val="28"/>
                <w:szCs w:val="28"/>
              </w:rPr>
              <w:t>«Самый классный возраст»-беседа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B4BFB">
              <w:rPr>
                <w:sz w:val="28"/>
                <w:szCs w:val="28"/>
              </w:rPr>
              <w:t>оябрь</w:t>
            </w:r>
          </w:p>
          <w:p w:rsidR="00AC0C8D" w:rsidRPr="008B4BFB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Филиал№8,  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lastRenderedPageBreak/>
              <w:t>с.Катар-Юрт</w:t>
            </w:r>
          </w:p>
        </w:tc>
        <w:tc>
          <w:tcPr>
            <w:tcW w:w="2232" w:type="dxa"/>
            <w:gridSpan w:val="2"/>
          </w:tcPr>
          <w:p w:rsidR="00AC0C8D" w:rsidRPr="008B4BFB" w:rsidRDefault="00AC0C8D" w:rsidP="00B811FD">
            <w:pPr>
              <w:rPr>
                <w:sz w:val="28"/>
                <w:szCs w:val="28"/>
              </w:rPr>
            </w:pPr>
            <w:r w:rsidRPr="008B4BFB">
              <w:rPr>
                <w:sz w:val="28"/>
                <w:szCs w:val="28"/>
              </w:rPr>
              <w:lastRenderedPageBreak/>
              <w:t>Хасанова А</w:t>
            </w:r>
          </w:p>
        </w:tc>
      </w:tr>
      <w:tr w:rsidR="00AC0C8D" w:rsidRPr="004D23F5" w:rsidTr="00A136FE">
        <w:tc>
          <w:tcPr>
            <w:tcW w:w="9853" w:type="dxa"/>
            <w:gridSpan w:val="7"/>
          </w:tcPr>
          <w:p w:rsidR="00AC0C8D" w:rsidRPr="004D23F5" w:rsidRDefault="00AC0C8D" w:rsidP="00AC0C8D">
            <w:pPr>
              <w:pStyle w:val="a3"/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D23F5">
              <w:rPr>
                <w:b/>
                <w:bCs/>
                <w:iCs/>
                <w:sz w:val="28"/>
                <w:szCs w:val="28"/>
              </w:rPr>
              <w:lastRenderedPageBreak/>
              <w:t>К Всемирному дню борьбы со СПИДом:</w:t>
            </w:r>
          </w:p>
          <w:p w:rsidR="00AC0C8D" w:rsidRPr="004D23F5" w:rsidRDefault="00AC0C8D" w:rsidP="00AC0C8D">
            <w:pPr>
              <w:jc w:val="center"/>
              <w:rPr>
                <w:sz w:val="28"/>
              </w:rPr>
            </w:pPr>
          </w:p>
        </w:tc>
      </w:tr>
      <w:tr w:rsidR="00AC0C8D" w:rsidRPr="004D23F5" w:rsidTr="00705049">
        <w:trPr>
          <w:trHeight w:val="545"/>
        </w:trPr>
        <w:tc>
          <w:tcPr>
            <w:tcW w:w="668" w:type="dxa"/>
            <w:gridSpan w:val="2"/>
          </w:tcPr>
          <w:p w:rsidR="00AC0C8D" w:rsidRPr="004D23F5" w:rsidRDefault="00AC0C8D" w:rsidP="00AC0C8D">
            <w:pPr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4708" w:type="dxa"/>
          </w:tcPr>
          <w:p w:rsidR="00AC0C8D" w:rsidRPr="00F156EB" w:rsidRDefault="00AC0C8D" w:rsidP="00AC0C8D">
            <w:pPr>
              <w:spacing w:line="259" w:lineRule="auto"/>
              <w:rPr>
                <w:sz w:val="28"/>
                <w:szCs w:val="28"/>
              </w:rPr>
            </w:pPr>
            <w:r w:rsidRPr="00F156EB">
              <w:rPr>
                <w:sz w:val="28"/>
                <w:szCs w:val="28"/>
              </w:rPr>
              <w:t xml:space="preserve">Профилактическая беседа </w:t>
            </w:r>
          </w:p>
          <w:p w:rsidR="00AC0C8D" w:rsidRPr="00F156EB" w:rsidRDefault="00AC0C8D" w:rsidP="00AC0C8D">
            <w:pPr>
              <w:rPr>
                <w:sz w:val="28"/>
                <w:szCs w:val="28"/>
              </w:rPr>
            </w:pPr>
            <w:r w:rsidRPr="00F156EB">
              <w:rPr>
                <w:sz w:val="28"/>
                <w:szCs w:val="28"/>
              </w:rPr>
              <w:t>«СПИД без мифов и иллюзий»</w:t>
            </w:r>
          </w:p>
          <w:p w:rsidR="00AC0C8D" w:rsidRPr="00F156EB" w:rsidRDefault="00AC0C8D" w:rsidP="00AC0C8D">
            <w:pPr>
              <w:spacing w:line="259" w:lineRule="auto"/>
              <w:rPr>
                <w:sz w:val="28"/>
                <w:szCs w:val="28"/>
              </w:rPr>
            </w:pPr>
            <w:r w:rsidRPr="00F156EB">
              <w:rPr>
                <w:sz w:val="28"/>
                <w:szCs w:val="28"/>
              </w:rPr>
              <w:t xml:space="preserve">Анкетирование </w:t>
            </w:r>
          </w:p>
          <w:p w:rsidR="00AC0C8D" w:rsidRPr="00F156EB" w:rsidRDefault="00AC0C8D" w:rsidP="00AC0C8D">
            <w:pPr>
              <w:rPr>
                <w:b/>
                <w:sz w:val="28"/>
                <w:szCs w:val="28"/>
              </w:rPr>
            </w:pPr>
            <w:r w:rsidRPr="00F156EB">
              <w:rPr>
                <w:sz w:val="28"/>
                <w:szCs w:val="28"/>
              </w:rPr>
              <w:t>«Что Вы знаете о ВИЧ-инфекции»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AC0C8D" w:rsidRPr="009C62A5" w:rsidRDefault="00AC0C8D" w:rsidP="00AC0C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ЦРБ</w:t>
            </w:r>
          </w:p>
        </w:tc>
        <w:tc>
          <w:tcPr>
            <w:tcW w:w="2232" w:type="dxa"/>
            <w:gridSpan w:val="2"/>
          </w:tcPr>
          <w:p w:rsidR="00AC0C8D" w:rsidRPr="009C62A5" w:rsidRDefault="00AC0C8D" w:rsidP="00B811FD">
            <w:pPr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B811FD">
              <w:rPr>
                <w:sz w:val="28"/>
                <w:szCs w:val="28"/>
              </w:rPr>
              <w:t xml:space="preserve"> Л.</w:t>
            </w:r>
          </w:p>
        </w:tc>
      </w:tr>
      <w:tr w:rsidR="00AC0C8D" w:rsidRPr="004D23F5" w:rsidTr="00705049">
        <w:trPr>
          <w:trHeight w:val="545"/>
        </w:trPr>
        <w:tc>
          <w:tcPr>
            <w:tcW w:w="668" w:type="dxa"/>
            <w:gridSpan w:val="2"/>
          </w:tcPr>
          <w:p w:rsidR="00AC0C8D" w:rsidRPr="004D23F5" w:rsidRDefault="00AC0C8D" w:rsidP="00AC0C8D">
            <w:pPr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4708" w:type="dxa"/>
          </w:tcPr>
          <w:p w:rsidR="00AC0C8D" w:rsidRPr="00182ABF" w:rsidRDefault="00AC0C8D" w:rsidP="00AC0C8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182ABF">
              <w:rPr>
                <w:color w:val="1A1A1A"/>
                <w:sz w:val="28"/>
                <w:szCs w:val="28"/>
              </w:rPr>
              <w:t>Профилактическая беседа «Бояться не нужно, нужно знать» (о профилактике СПИДа)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B705D">
              <w:rPr>
                <w:sz w:val="28"/>
                <w:szCs w:val="28"/>
              </w:rPr>
              <w:t>екабрь</w:t>
            </w:r>
          </w:p>
          <w:p w:rsidR="00AC0C8D" w:rsidRPr="006270B4" w:rsidRDefault="00AC0C8D" w:rsidP="00AC0C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232" w:type="dxa"/>
            <w:gridSpan w:val="2"/>
          </w:tcPr>
          <w:p w:rsidR="00AC0C8D" w:rsidRPr="006270B4" w:rsidRDefault="00AC0C8D" w:rsidP="00B811FD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AC0C8D" w:rsidRPr="004D23F5" w:rsidTr="00705049">
        <w:trPr>
          <w:trHeight w:val="545"/>
        </w:trPr>
        <w:tc>
          <w:tcPr>
            <w:tcW w:w="668" w:type="dxa"/>
            <w:gridSpan w:val="2"/>
          </w:tcPr>
          <w:p w:rsidR="00AC0C8D" w:rsidRPr="004D23F5" w:rsidRDefault="00AC0C8D" w:rsidP="00AC0C8D">
            <w:pPr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4708" w:type="dxa"/>
          </w:tcPr>
          <w:p w:rsidR="00AC0C8D" w:rsidRPr="00182ABF" w:rsidRDefault="00AC0C8D" w:rsidP="00AC0C8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«Сохрани себя для жизни!» - книжная выставка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AC0C8D" w:rsidRPr="0099483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232" w:type="dxa"/>
            <w:gridSpan w:val="2"/>
          </w:tcPr>
          <w:p w:rsidR="00AC0C8D" w:rsidRDefault="00AC0C8D" w:rsidP="00B811FD">
            <w:pPr>
              <w:rPr>
                <w:sz w:val="28"/>
                <w:szCs w:val="28"/>
              </w:rPr>
            </w:pPr>
          </w:p>
          <w:p w:rsidR="00AC0C8D" w:rsidRPr="00977D07" w:rsidRDefault="00AC0C8D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AC0C8D" w:rsidRPr="004D23F5" w:rsidTr="00705049">
        <w:trPr>
          <w:trHeight w:val="545"/>
        </w:trPr>
        <w:tc>
          <w:tcPr>
            <w:tcW w:w="668" w:type="dxa"/>
            <w:gridSpan w:val="2"/>
          </w:tcPr>
          <w:p w:rsidR="00AC0C8D" w:rsidRPr="004D23F5" w:rsidRDefault="00AC0C8D" w:rsidP="00AC0C8D">
            <w:pPr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4708" w:type="dxa"/>
          </w:tcPr>
          <w:p w:rsidR="00AC0C8D" w:rsidRDefault="00AC0C8D" w:rsidP="00AC0C8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Час истории </w:t>
            </w:r>
          </w:p>
          <w:p w:rsidR="00AC0C8D" w:rsidRDefault="00AC0C8D" w:rsidP="00AC0C8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«Жизнь дана чтобы жить»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декабрь</w:t>
            </w:r>
          </w:p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232" w:type="dxa"/>
            <w:gridSpan w:val="2"/>
          </w:tcPr>
          <w:p w:rsidR="00AC0C8D" w:rsidRDefault="00AC0C8D" w:rsidP="00B811FD">
            <w:pPr>
              <w:rPr>
                <w:sz w:val="28"/>
                <w:szCs w:val="28"/>
              </w:rPr>
            </w:pPr>
          </w:p>
          <w:p w:rsidR="00AC0C8D" w:rsidRDefault="00AC0C8D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AC0C8D" w:rsidRPr="004D23F5" w:rsidTr="00705049">
        <w:trPr>
          <w:trHeight w:val="545"/>
        </w:trPr>
        <w:tc>
          <w:tcPr>
            <w:tcW w:w="668" w:type="dxa"/>
            <w:gridSpan w:val="2"/>
          </w:tcPr>
          <w:p w:rsidR="00AC0C8D" w:rsidRPr="004D23F5" w:rsidRDefault="00AC0C8D" w:rsidP="00AC0C8D">
            <w:pPr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4708" w:type="dxa"/>
          </w:tcPr>
          <w:p w:rsidR="00AC0C8D" w:rsidRPr="00EB5708" w:rsidRDefault="00AC0C8D" w:rsidP="00AC0C8D">
            <w:pPr>
              <w:jc w:val="center"/>
              <w:rPr>
                <w:sz w:val="28"/>
                <w:szCs w:val="28"/>
              </w:rPr>
            </w:pPr>
            <w:r w:rsidRPr="00EB5708">
              <w:rPr>
                <w:sz w:val="28"/>
                <w:szCs w:val="28"/>
              </w:rPr>
              <w:t>Выставка: «Знать сегодня, чтобы – жить завтра»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B705D">
              <w:rPr>
                <w:sz w:val="28"/>
                <w:szCs w:val="28"/>
              </w:rPr>
              <w:t>екабрь</w:t>
            </w:r>
          </w:p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AC0C8D" w:rsidRPr="006270B4" w:rsidRDefault="00AC0C8D" w:rsidP="00AC0C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  <w:gridSpan w:val="2"/>
          </w:tcPr>
          <w:p w:rsidR="00AC0C8D" w:rsidRPr="006270B4" w:rsidRDefault="00AC0C8D" w:rsidP="00B811FD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4708" w:type="dxa"/>
          </w:tcPr>
          <w:p w:rsidR="00AC0C8D" w:rsidRPr="00DB3E18" w:rsidRDefault="00AC0C8D" w:rsidP="00AC0C8D">
            <w:pPr>
              <w:rPr>
                <w:sz w:val="28"/>
                <w:szCs w:val="28"/>
              </w:rPr>
            </w:pPr>
            <w:r w:rsidRPr="00DB3E18">
              <w:rPr>
                <w:sz w:val="28"/>
                <w:szCs w:val="28"/>
              </w:rPr>
              <w:t>Час – предупреждение «СПИД: знать, чтобы жить»</w:t>
            </w:r>
          </w:p>
          <w:p w:rsidR="00AC0C8D" w:rsidRPr="006270B4" w:rsidRDefault="00AC0C8D" w:rsidP="00AC0C8D">
            <w:pPr>
              <w:rPr>
                <w:b/>
                <w:sz w:val="28"/>
                <w:szCs w:val="28"/>
              </w:rPr>
            </w:pPr>
            <w:r w:rsidRPr="00DB3E18">
              <w:rPr>
                <w:sz w:val="28"/>
                <w:szCs w:val="28"/>
              </w:rPr>
              <w:t>Памятка «Об этом нужно знать!»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B705D">
              <w:rPr>
                <w:sz w:val="28"/>
                <w:szCs w:val="28"/>
              </w:rPr>
              <w:t>екабрь</w:t>
            </w:r>
          </w:p>
          <w:p w:rsidR="00AC0C8D" w:rsidRPr="006270B4" w:rsidRDefault="00AC0C8D" w:rsidP="00AC0C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Филиал№7,  с.Валерик</w:t>
            </w:r>
          </w:p>
        </w:tc>
        <w:tc>
          <w:tcPr>
            <w:tcW w:w="2232" w:type="dxa"/>
            <w:gridSpan w:val="2"/>
          </w:tcPr>
          <w:p w:rsidR="00AC0C8D" w:rsidRPr="006270B4" w:rsidRDefault="00AC0C8D" w:rsidP="00B811FD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4708" w:type="dxa"/>
          </w:tcPr>
          <w:p w:rsidR="00AC0C8D" w:rsidRPr="008B4BFB" w:rsidRDefault="00AC0C8D" w:rsidP="00AC0C8D">
            <w:pPr>
              <w:jc w:val="center"/>
              <w:rPr>
                <w:sz w:val="28"/>
                <w:szCs w:val="28"/>
              </w:rPr>
            </w:pPr>
            <w:r w:rsidRPr="008B4BFB">
              <w:rPr>
                <w:sz w:val="28"/>
                <w:szCs w:val="28"/>
              </w:rPr>
              <w:t>«Всем миром против СПИДа»-выставка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B4BFB">
              <w:rPr>
                <w:sz w:val="28"/>
                <w:szCs w:val="28"/>
              </w:rPr>
              <w:t>екабрь</w:t>
            </w:r>
          </w:p>
          <w:p w:rsidR="00AC0C8D" w:rsidRPr="008B4BFB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Филиал№8,  с.Катар-Юрт</w:t>
            </w:r>
          </w:p>
        </w:tc>
        <w:tc>
          <w:tcPr>
            <w:tcW w:w="2232" w:type="dxa"/>
            <w:gridSpan w:val="2"/>
          </w:tcPr>
          <w:p w:rsidR="00AC0C8D" w:rsidRPr="008B4BFB" w:rsidRDefault="00AC0C8D" w:rsidP="00B811FD">
            <w:pPr>
              <w:rPr>
                <w:sz w:val="28"/>
                <w:szCs w:val="28"/>
              </w:rPr>
            </w:pPr>
            <w:r w:rsidRPr="008B4BFB">
              <w:rPr>
                <w:sz w:val="28"/>
                <w:szCs w:val="28"/>
              </w:rPr>
              <w:t>Хасанова А</w:t>
            </w:r>
          </w:p>
        </w:tc>
      </w:tr>
      <w:tr w:rsidR="00AC0C8D" w:rsidRPr="004D23F5" w:rsidTr="00705049">
        <w:tc>
          <w:tcPr>
            <w:tcW w:w="668" w:type="dxa"/>
            <w:gridSpan w:val="2"/>
          </w:tcPr>
          <w:p w:rsidR="00AC0C8D" w:rsidRPr="004D23F5" w:rsidRDefault="00AC0C8D" w:rsidP="00AC0C8D">
            <w:pPr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4708" w:type="dxa"/>
          </w:tcPr>
          <w:p w:rsidR="00AC0C8D" w:rsidRPr="007F50CB" w:rsidRDefault="00AC0C8D" w:rsidP="00AC0C8D">
            <w:pPr>
              <w:jc w:val="center"/>
              <w:rPr>
                <w:sz w:val="28"/>
                <w:szCs w:val="28"/>
              </w:rPr>
            </w:pPr>
            <w:r w:rsidRPr="007F50CB">
              <w:rPr>
                <w:sz w:val="28"/>
                <w:szCs w:val="28"/>
              </w:rPr>
              <w:t>Час общения: «Человек продли свой век»</w:t>
            </w:r>
          </w:p>
        </w:tc>
        <w:tc>
          <w:tcPr>
            <w:tcW w:w="2245" w:type="dxa"/>
            <w:gridSpan w:val="2"/>
          </w:tcPr>
          <w:p w:rsidR="00AC0C8D" w:rsidRDefault="00AC0C8D" w:rsidP="00AC0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B705D">
              <w:rPr>
                <w:sz w:val="28"/>
                <w:szCs w:val="28"/>
              </w:rPr>
              <w:t>екабрь</w:t>
            </w:r>
          </w:p>
          <w:p w:rsidR="00AC0C8D" w:rsidRPr="006270B4" w:rsidRDefault="00AC0C8D" w:rsidP="00AC0C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Филиал№8,  с.Хамби-Ирзи</w:t>
            </w:r>
          </w:p>
        </w:tc>
        <w:tc>
          <w:tcPr>
            <w:tcW w:w="2232" w:type="dxa"/>
            <w:gridSpan w:val="2"/>
          </w:tcPr>
          <w:p w:rsidR="00AC0C8D" w:rsidRPr="006270B4" w:rsidRDefault="00AC0C8D" w:rsidP="00B811FD">
            <w:pPr>
              <w:rPr>
                <w:b/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66D0B" w:rsidRDefault="00D66D0B" w:rsidP="003212DE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212DE" w:rsidRDefault="008B6D59" w:rsidP="003212DE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D23F5">
        <w:rPr>
          <w:rFonts w:ascii="Times New Roman" w:hAnsi="Times New Roman" w:cs="Times New Roman"/>
          <w:b/>
          <w:bCs/>
          <w:iCs/>
          <w:sz w:val="28"/>
          <w:szCs w:val="28"/>
        </w:rPr>
        <w:t>Р</w:t>
      </w:r>
      <w:r w:rsidRPr="004D23F5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D23F5">
        <w:rPr>
          <w:rFonts w:ascii="Times New Roman" w:hAnsi="Times New Roman" w:cs="Times New Roman"/>
          <w:b/>
          <w:bCs/>
          <w:iCs/>
          <w:sz w:val="28"/>
          <w:szCs w:val="28"/>
        </w:rPr>
        <w:t>БОТА С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ДЕТЬМИ</w:t>
      </w:r>
    </w:p>
    <w:p w:rsidR="00203851" w:rsidRDefault="00203851" w:rsidP="003212DE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70856" w:rsidRPr="00D70856" w:rsidRDefault="00D70856" w:rsidP="003212DE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70856">
        <w:rPr>
          <w:rFonts w:ascii="Times New Roman" w:hAnsi="Times New Roman" w:cs="Times New Roman"/>
          <w:bCs/>
          <w:iCs/>
          <w:sz w:val="28"/>
          <w:szCs w:val="28"/>
        </w:rPr>
        <w:t xml:space="preserve">Обслуживание </w:t>
      </w:r>
      <w:r w:rsidR="00A03F1C">
        <w:rPr>
          <w:rFonts w:ascii="Times New Roman" w:hAnsi="Times New Roman" w:cs="Times New Roman"/>
          <w:bCs/>
          <w:iCs/>
          <w:sz w:val="28"/>
          <w:szCs w:val="28"/>
        </w:rPr>
        <w:t xml:space="preserve">читателей - </w:t>
      </w:r>
      <w:r w:rsidRPr="00D70856">
        <w:rPr>
          <w:rFonts w:ascii="Times New Roman" w:hAnsi="Times New Roman" w:cs="Times New Roman"/>
          <w:bCs/>
          <w:iCs/>
          <w:sz w:val="28"/>
          <w:szCs w:val="28"/>
        </w:rPr>
        <w:t>детей –это часть процесса работы массовой библиотеки, направленная на удовлетворение информационных запросов читателей младше восемнадцати лет.</w:t>
      </w:r>
    </w:p>
    <w:p w:rsidR="001235F5" w:rsidRPr="00EC45D6" w:rsidRDefault="001235F5" w:rsidP="003212DE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C45D6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Организация обслуживания детей носит дифференцированный </w:t>
      </w:r>
      <w:r w:rsidR="00EC45D6">
        <w:rPr>
          <w:rFonts w:ascii="Times New Roman" w:hAnsi="Times New Roman" w:cs="Times New Roman"/>
          <w:bCs/>
          <w:iCs/>
          <w:sz w:val="28"/>
          <w:szCs w:val="28"/>
        </w:rPr>
        <w:t>характер, что определяется возра</w:t>
      </w:r>
      <w:r w:rsidRPr="00EC45D6">
        <w:rPr>
          <w:rFonts w:ascii="Times New Roman" w:hAnsi="Times New Roman" w:cs="Times New Roman"/>
          <w:bCs/>
          <w:iCs/>
          <w:sz w:val="28"/>
          <w:szCs w:val="28"/>
        </w:rPr>
        <w:t>стом ребенка (младший возраст, дошкольный, младший школьный, средний или старший возраст), его читательскими интересами и целями посещения библиотеки. Обслуживанию детей и подростков сопутствует решение ряда важнейших задач:</w:t>
      </w:r>
    </w:p>
    <w:p w:rsidR="001235F5" w:rsidRPr="00EC45D6" w:rsidRDefault="00EC45D6" w:rsidP="003212DE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1235F5" w:rsidRPr="00EC45D6">
        <w:rPr>
          <w:rFonts w:ascii="Times New Roman" w:hAnsi="Times New Roman" w:cs="Times New Roman"/>
          <w:bCs/>
          <w:iCs/>
          <w:sz w:val="28"/>
          <w:szCs w:val="28"/>
        </w:rPr>
        <w:t>.Привлечение подрастающего поколения в библиотеку,  приобщение их к книге и чтению.</w:t>
      </w:r>
    </w:p>
    <w:p w:rsidR="001235F5" w:rsidRPr="00EC45D6" w:rsidRDefault="001235F5" w:rsidP="003212DE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C45D6">
        <w:rPr>
          <w:rFonts w:ascii="Times New Roman" w:hAnsi="Times New Roman" w:cs="Times New Roman"/>
          <w:bCs/>
          <w:iCs/>
          <w:sz w:val="28"/>
          <w:szCs w:val="28"/>
        </w:rPr>
        <w:t>2.Развитие информационной культуры и умения работать с различными источниками информации.</w:t>
      </w:r>
    </w:p>
    <w:p w:rsidR="001235F5" w:rsidRDefault="001235F5" w:rsidP="003212DE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C45D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3.Привитие читательской культуры, расширение литературного опыта и формирование художественного вкуса.</w:t>
      </w:r>
    </w:p>
    <w:p w:rsidR="00EC45D6" w:rsidRDefault="00EC45D6" w:rsidP="003212DE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4.Удовлетворение потребностей ребенка в развитии и саморазвитии.</w:t>
      </w:r>
    </w:p>
    <w:p w:rsidR="00203851" w:rsidRPr="00203851" w:rsidRDefault="00203851" w:rsidP="00203851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203851">
        <w:rPr>
          <w:rFonts w:ascii="Times New Roman" w:hAnsi="Times New Roman" w:cs="Times New Roman"/>
          <w:b/>
          <w:sz w:val="32"/>
          <w:szCs w:val="32"/>
        </w:rPr>
        <w:t>В рамках «Десятилетия детства в РФ»</w:t>
      </w:r>
    </w:p>
    <w:p w:rsidR="00DA6515" w:rsidRPr="00203851" w:rsidRDefault="00DA6515" w:rsidP="003212DE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3"/>
        <w:gridCol w:w="26"/>
        <w:gridCol w:w="4658"/>
        <w:gridCol w:w="26"/>
        <w:gridCol w:w="2165"/>
        <w:gridCol w:w="2325"/>
      </w:tblGrid>
      <w:tr w:rsidR="008B6D59" w:rsidRPr="008B6D59" w:rsidTr="008B527A">
        <w:tc>
          <w:tcPr>
            <w:tcW w:w="663" w:type="dxa"/>
          </w:tcPr>
          <w:p w:rsidR="008B6D59" w:rsidRPr="008B6D59" w:rsidRDefault="008B6D59" w:rsidP="000F399C">
            <w:pPr>
              <w:rPr>
                <w:b/>
                <w:sz w:val="28"/>
              </w:rPr>
            </w:pPr>
            <w:r w:rsidRPr="008B6D59">
              <w:rPr>
                <w:b/>
                <w:sz w:val="28"/>
              </w:rPr>
              <w:t>№</w:t>
            </w:r>
          </w:p>
          <w:p w:rsidR="008B6D59" w:rsidRPr="008B6D59" w:rsidRDefault="008B6D59" w:rsidP="000F399C">
            <w:pPr>
              <w:rPr>
                <w:b/>
                <w:sz w:val="28"/>
              </w:rPr>
            </w:pPr>
            <w:r w:rsidRPr="008B6D59">
              <w:rPr>
                <w:b/>
                <w:sz w:val="28"/>
              </w:rPr>
              <w:t>п/п</w:t>
            </w:r>
          </w:p>
        </w:tc>
        <w:tc>
          <w:tcPr>
            <w:tcW w:w="4492" w:type="dxa"/>
            <w:gridSpan w:val="3"/>
          </w:tcPr>
          <w:p w:rsidR="008B6D59" w:rsidRPr="008B6D59" w:rsidRDefault="008B6D59" w:rsidP="000F399C">
            <w:pPr>
              <w:tabs>
                <w:tab w:val="left" w:pos="1215"/>
              </w:tabs>
              <w:rPr>
                <w:b/>
                <w:sz w:val="28"/>
              </w:rPr>
            </w:pPr>
            <w:r w:rsidRPr="008B6D59">
              <w:rPr>
                <w:b/>
                <w:sz w:val="28"/>
              </w:rPr>
              <w:t xml:space="preserve">      Наименование мероприятия</w:t>
            </w:r>
          </w:p>
        </w:tc>
        <w:tc>
          <w:tcPr>
            <w:tcW w:w="2281" w:type="dxa"/>
          </w:tcPr>
          <w:p w:rsidR="008B6D59" w:rsidRPr="008B6D59" w:rsidRDefault="00EC45D6" w:rsidP="000F399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Сроки </w:t>
            </w:r>
            <w:r w:rsidR="008B6D59" w:rsidRPr="008B6D59">
              <w:rPr>
                <w:b/>
                <w:sz w:val="28"/>
              </w:rPr>
              <w:t xml:space="preserve"> проведения</w:t>
            </w:r>
          </w:p>
        </w:tc>
        <w:tc>
          <w:tcPr>
            <w:tcW w:w="2417" w:type="dxa"/>
          </w:tcPr>
          <w:p w:rsidR="008B6D59" w:rsidRPr="008B6D59" w:rsidRDefault="008B6D59" w:rsidP="000F399C">
            <w:pPr>
              <w:tabs>
                <w:tab w:val="left" w:pos="345"/>
              </w:tabs>
              <w:rPr>
                <w:b/>
                <w:sz w:val="28"/>
              </w:rPr>
            </w:pPr>
            <w:r w:rsidRPr="008B6D59">
              <w:rPr>
                <w:b/>
                <w:sz w:val="28"/>
              </w:rPr>
              <w:t>ответственный</w:t>
            </w:r>
          </w:p>
        </w:tc>
      </w:tr>
      <w:tr w:rsidR="00E91DF4" w:rsidRPr="008B6D59" w:rsidTr="00F84129">
        <w:tc>
          <w:tcPr>
            <w:tcW w:w="9853" w:type="dxa"/>
            <w:gridSpan w:val="6"/>
          </w:tcPr>
          <w:p w:rsidR="00E91DF4" w:rsidRPr="00E91DF4" w:rsidRDefault="00E91DF4" w:rsidP="00E91DF4">
            <w:pPr>
              <w:pStyle w:val="a3"/>
              <w:jc w:val="center"/>
              <w:rPr>
                <w:sz w:val="28"/>
                <w:szCs w:val="28"/>
              </w:rPr>
            </w:pPr>
            <w:r w:rsidRPr="00345F8E">
              <w:rPr>
                <w:b/>
                <w:sz w:val="28"/>
                <w:szCs w:val="28"/>
              </w:rPr>
              <w:t>Ко дню детской книги:</w:t>
            </w:r>
          </w:p>
          <w:p w:rsidR="00E91DF4" w:rsidRPr="004D23F5" w:rsidRDefault="00E91DF4" w:rsidP="00117EA6">
            <w:pPr>
              <w:jc w:val="center"/>
              <w:rPr>
                <w:sz w:val="28"/>
              </w:rPr>
            </w:pPr>
          </w:p>
        </w:tc>
      </w:tr>
      <w:tr w:rsidR="00E91DF4" w:rsidRPr="008B6D59" w:rsidTr="008B527A">
        <w:tc>
          <w:tcPr>
            <w:tcW w:w="663" w:type="dxa"/>
          </w:tcPr>
          <w:p w:rsidR="00E91DF4" w:rsidRPr="00913F92" w:rsidRDefault="008B160B" w:rsidP="00913F9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92" w:type="dxa"/>
            <w:gridSpan w:val="3"/>
          </w:tcPr>
          <w:p w:rsidR="00E91DF4" w:rsidRPr="00E91DF4" w:rsidRDefault="00E91DF4" w:rsidP="00E91DF4">
            <w:pPr>
              <w:jc w:val="center"/>
              <w:rPr>
                <w:sz w:val="28"/>
                <w:szCs w:val="28"/>
              </w:rPr>
            </w:pPr>
            <w:r w:rsidRPr="00345F8E">
              <w:rPr>
                <w:bCs/>
                <w:sz w:val="28"/>
                <w:szCs w:val="28"/>
              </w:rPr>
              <w:t>Праздник детской книги «Как на «Книжкины  именины»</w:t>
            </w:r>
          </w:p>
        </w:tc>
        <w:tc>
          <w:tcPr>
            <w:tcW w:w="2281" w:type="dxa"/>
          </w:tcPr>
          <w:p w:rsidR="00E91DF4" w:rsidRDefault="000C5BC1" w:rsidP="00F84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E91DF4" w:rsidRPr="00345F8E">
              <w:rPr>
                <w:sz w:val="28"/>
                <w:szCs w:val="28"/>
              </w:rPr>
              <w:t>прель</w:t>
            </w:r>
          </w:p>
          <w:p w:rsidR="000C5BC1" w:rsidRPr="00345F8E" w:rsidRDefault="000C5BC1" w:rsidP="00F84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17" w:type="dxa"/>
          </w:tcPr>
          <w:p w:rsidR="00E91DF4" w:rsidRPr="00457146" w:rsidRDefault="00E91DF4" w:rsidP="00B811FD">
            <w:pPr>
              <w:rPr>
                <w:sz w:val="28"/>
                <w:szCs w:val="28"/>
              </w:rPr>
            </w:pPr>
            <w:r w:rsidRPr="00457146">
              <w:rPr>
                <w:sz w:val="28"/>
                <w:szCs w:val="28"/>
              </w:rPr>
              <w:t>Укаева А.</w:t>
            </w:r>
          </w:p>
          <w:p w:rsidR="00E91DF4" w:rsidRPr="00345F8E" w:rsidRDefault="00E91DF4" w:rsidP="00B811FD">
            <w:pPr>
              <w:rPr>
                <w:b/>
                <w:sz w:val="28"/>
                <w:szCs w:val="28"/>
              </w:rPr>
            </w:pPr>
          </w:p>
        </w:tc>
      </w:tr>
      <w:tr w:rsidR="00B30677" w:rsidRPr="008B6D59" w:rsidTr="008B527A">
        <w:tc>
          <w:tcPr>
            <w:tcW w:w="663" w:type="dxa"/>
          </w:tcPr>
          <w:p w:rsidR="00B30677" w:rsidRDefault="008B160B" w:rsidP="00B3067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92" w:type="dxa"/>
            <w:gridSpan w:val="3"/>
          </w:tcPr>
          <w:p w:rsidR="00B30677" w:rsidRPr="008A70F0" w:rsidRDefault="00B30677" w:rsidP="00B30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Громкие чтения: «По страницам прочитанных книг»</w:t>
            </w:r>
          </w:p>
        </w:tc>
        <w:tc>
          <w:tcPr>
            <w:tcW w:w="2281" w:type="dxa"/>
          </w:tcPr>
          <w:p w:rsidR="00B30677" w:rsidRDefault="000171B5" w:rsidP="00B3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30677">
              <w:rPr>
                <w:sz w:val="28"/>
                <w:szCs w:val="28"/>
              </w:rPr>
              <w:t>прель</w:t>
            </w:r>
          </w:p>
          <w:p w:rsidR="00B30677" w:rsidRPr="008A70F0" w:rsidRDefault="000171B5" w:rsidP="000171B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№1, с.Ачхой-Мартан</w:t>
            </w:r>
          </w:p>
        </w:tc>
        <w:tc>
          <w:tcPr>
            <w:tcW w:w="2417" w:type="dxa"/>
          </w:tcPr>
          <w:p w:rsidR="00B30677" w:rsidRPr="008A70F0" w:rsidRDefault="00B30677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B30677" w:rsidRPr="008B6D59" w:rsidTr="008B527A">
        <w:tc>
          <w:tcPr>
            <w:tcW w:w="663" w:type="dxa"/>
          </w:tcPr>
          <w:p w:rsidR="00B30677" w:rsidRDefault="008B160B" w:rsidP="00B3067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92" w:type="dxa"/>
            <w:gridSpan w:val="3"/>
          </w:tcPr>
          <w:p w:rsidR="00B30677" w:rsidRPr="00AC2AFA" w:rsidRDefault="00B30677" w:rsidP="00B3067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AFAFB"/>
              </w:rPr>
              <w:t>Познавательный час «</w:t>
            </w:r>
            <w:r w:rsidRPr="00AC2AFA">
              <w:rPr>
                <w:sz w:val="28"/>
                <w:szCs w:val="28"/>
                <w:shd w:val="clear" w:color="auto" w:fill="FAFAFB"/>
              </w:rPr>
              <w:t>Книга — наш верный друг с детства</w:t>
            </w:r>
            <w:r>
              <w:rPr>
                <w:sz w:val="28"/>
                <w:szCs w:val="28"/>
                <w:shd w:val="clear" w:color="auto" w:fill="FAFAFB"/>
              </w:rPr>
              <w:t>»</w:t>
            </w:r>
          </w:p>
        </w:tc>
        <w:tc>
          <w:tcPr>
            <w:tcW w:w="2281" w:type="dxa"/>
          </w:tcPr>
          <w:p w:rsidR="00B30677" w:rsidRDefault="007724B2" w:rsidP="00B3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30677" w:rsidRPr="00DE7A78">
              <w:rPr>
                <w:sz w:val="28"/>
                <w:szCs w:val="28"/>
              </w:rPr>
              <w:t>прель</w:t>
            </w:r>
          </w:p>
          <w:p w:rsidR="000171B5" w:rsidRPr="00DE7A78" w:rsidRDefault="000171B5" w:rsidP="00B30677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417" w:type="dxa"/>
          </w:tcPr>
          <w:p w:rsidR="00B30677" w:rsidRPr="006270B4" w:rsidRDefault="00B30677" w:rsidP="00B811FD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B30677" w:rsidRPr="008B6D59" w:rsidTr="008B527A">
        <w:tc>
          <w:tcPr>
            <w:tcW w:w="663" w:type="dxa"/>
          </w:tcPr>
          <w:p w:rsidR="00B30677" w:rsidRDefault="008B160B" w:rsidP="00B3067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92" w:type="dxa"/>
            <w:gridSpan w:val="3"/>
          </w:tcPr>
          <w:p w:rsidR="00B30677" w:rsidRPr="00B30677" w:rsidRDefault="00B30677" w:rsidP="00B30677">
            <w:pPr>
              <w:rPr>
                <w:sz w:val="28"/>
                <w:szCs w:val="28"/>
              </w:rPr>
            </w:pPr>
            <w:r w:rsidRPr="00B30677">
              <w:rPr>
                <w:sz w:val="28"/>
                <w:szCs w:val="28"/>
              </w:rPr>
              <w:t>«Угадай книгу по иллюстрации» - викторина</w:t>
            </w:r>
          </w:p>
        </w:tc>
        <w:tc>
          <w:tcPr>
            <w:tcW w:w="2281" w:type="dxa"/>
          </w:tcPr>
          <w:p w:rsidR="00B30677" w:rsidRDefault="00B30677" w:rsidP="00B3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B30677" w:rsidRDefault="00B30677" w:rsidP="00B3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B30677" w:rsidRPr="0099483D" w:rsidRDefault="00B30677" w:rsidP="00B3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17" w:type="dxa"/>
          </w:tcPr>
          <w:p w:rsidR="00B30677" w:rsidRDefault="00B30677" w:rsidP="00B811FD">
            <w:pPr>
              <w:rPr>
                <w:sz w:val="28"/>
                <w:szCs w:val="28"/>
              </w:rPr>
            </w:pPr>
          </w:p>
          <w:p w:rsidR="00B30677" w:rsidRPr="00977D07" w:rsidRDefault="00B30677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5F5486" w:rsidRPr="008B6D59" w:rsidTr="008B527A">
        <w:tc>
          <w:tcPr>
            <w:tcW w:w="663" w:type="dxa"/>
          </w:tcPr>
          <w:p w:rsidR="005F5486" w:rsidRDefault="008B160B" w:rsidP="005F548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92" w:type="dxa"/>
            <w:gridSpan w:val="3"/>
          </w:tcPr>
          <w:p w:rsidR="005F5486" w:rsidRPr="00B30677" w:rsidRDefault="005F5486" w:rsidP="005F5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 «Детство с книгой»</w:t>
            </w:r>
          </w:p>
        </w:tc>
        <w:tc>
          <w:tcPr>
            <w:tcW w:w="2281" w:type="dxa"/>
          </w:tcPr>
          <w:p w:rsidR="005F5486" w:rsidRDefault="005F5486" w:rsidP="005F5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апрель</w:t>
            </w:r>
          </w:p>
          <w:p w:rsidR="005F5486" w:rsidRDefault="005F5486" w:rsidP="005F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5F5486" w:rsidRDefault="005F5486" w:rsidP="005F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17" w:type="dxa"/>
          </w:tcPr>
          <w:p w:rsidR="005F5486" w:rsidRDefault="005F5486" w:rsidP="00B811FD">
            <w:pPr>
              <w:rPr>
                <w:sz w:val="28"/>
                <w:szCs w:val="28"/>
              </w:rPr>
            </w:pPr>
          </w:p>
          <w:p w:rsidR="005F5486" w:rsidRDefault="005F5486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7477E5" w:rsidRPr="008B6D59" w:rsidTr="008B527A">
        <w:tc>
          <w:tcPr>
            <w:tcW w:w="663" w:type="dxa"/>
          </w:tcPr>
          <w:p w:rsidR="007477E5" w:rsidRDefault="008B160B" w:rsidP="007477E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92" w:type="dxa"/>
            <w:gridSpan w:val="3"/>
          </w:tcPr>
          <w:p w:rsidR="007477E5" w:rsidRPr="00C45267" w:rsidRDefault="007477E5" w:rsidP="007477E5">
            <w:pPr>
              <w:jc w:val="center"/>
              <w:rPr>
                <w:sz w:val="28"/>
                <w:szCs w:val="28"/>
              </w:rPr>
            </w:pPr>
            <w:r w:rsidRPr="00C45267">
              <w:rPr>
                <w:sz w:val="28"/>
                <w:szCs w:val="28"/>
              </w:rPr>
              <w:t>Литературная викторина: «Чемодан с загадками»</w:t>
            </w:r>
          </w:p>
        </w:tc>
        <w:tc>
          <w:tcPr>
            <w:tcW w:w="2281" w:type="dxa"/>
          </w:tcPr>
          <w:p w:rsidR="007477E5" w:rsidRPr="00C45267" w:rsidRDefault="007477E5" w:rsidP="00747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45267">
              <w:rPr>
                <w:sz w:val="28"/>
                <w:szCs w:val="28"/>
              </w:rPr>
              <w:t>прель</w:t>
            </w:r>
          </w:p>
          <w:p w:rsidR="007477E5" w:rsidRDefault="007477E5" w:rsidP="00747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7477E5" w:rsidRPr="001C294B" w:rsidRDefault="007477E5" w:rsidP="007477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17" w:type="dxa"/>
          </w:tcPr>
          <w:p w:rsidR="007477E5" w:rsidRPr="006270B4" w:rsidRDefault="007477E5" w:rsidP="00B811FD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4E6391" w:rsidRPr="008B6D59" w:rsidTr="008B527A">
        <w:tc>
          <w:tcPr>
            <w:tcW w:w="663" w:type="dxa"/>
          </w:tcPr>
          <w:p w:rsidR="004E6391" w:rsidRDefault="008B160B" w:rsidP="004E639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92" w:type="dxa"/>
            <w:gridSpan w:val="3"/>
          </w:tcPr>
          <w:p w:rsidR="004E6391" w:rsidRPr="004E6391" w:rsidRDefault="004E6391" w:rsidP="004E6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«Книга собирает друз</w:t>
            </w:r>
            <w:r w:rsidRPr="004E6391">
              <w:rPr>
                <w:sz w:val="28"/>
                <w:szCs w:val="28"/>
              </w:rPr>
              <w:t>ей»-кн.выставка</w:t>
            </w:r>
          </w:p>
        </w:tc>
        <w:tc>
          <w:tcPr>
            <w:tcW w:w="2281" w:type="dxa"/>
          </w:tcPr>
          <w:p w:rsidR="004E6391" w:rsidRPr="001C294B" w:rsidRDefault="008B160B" w:rsidP="004E63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№8, с.Катар-Юрт</w:t>
            </w:r>
          </w:p>
        </w:tc>
        <w:tc>
          <w:tcPr>
            <w:tcW w:w="2417" w:type="dxa"/>
          </w:tcPr>
          <w:p w:rsidR="004E6391" w:rsidRPr="0053663D" w:rsidRDefault="004E6391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А.</w:t>
            </w:r>
          </w:p>
        </w:tc>
      </w:tr>
      <w:tr w:rsidR="004E6391" w:rsidRPr="008B6D59" w:rsidTr="008B527A">
        <w:tc>
          <w:tcPr>
            <w:tcW w:w="663" w:type="dxa"/>
          </w:tcPr>
          <w:p w:rsidR="004E6391" w:rsidRDefault="008B160B" w:rsidP="004E639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92" w:type="dxa"/>
            <w:gridSpan w:val="3"/>
          </w:tcPr>
          <w:p w:rsidR="004E6391" w:rsidRPr="007F50CB" w:rsidRDefault="004E6391" w:rsidP="004E6391">
            <w:pPr>
              <w:rPr>
                <w:sz w:val="28"/>
                <w:szCs w:val="28"/>
              </w:rPr>
            </w:pPr>
            <w:r w:rsidRPr="007F50CB">
              <w:rPr>
                <w:sz w:val="28"/>
                <w:szCs w:val="28"/>
              </w:rPr>
              <w:t xml:space="preserve">Провести громкие чтения: «Чудо книжки – чудо детям»                                        </w:t>
            </w:r>
          </w:p>
          <w:p w:rsidR="004E6391" w:rsidRPr="007F50CB" w:rsidRDefault="004E6391" w:rsidP="004E63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:rsidR="004E6391" w:rsidRDefault="008B160B" w:rsidP="004E6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E6391" w:rsidRPr="009819CF">
              <w:rPr>
                <w:sz w:val="28"/>
                <w:szCs w:val="28"/>
              </w:rPr>
              <w:t>прель</w:t>
            </w:r>
          </w:p>
          <w:p w:rsidR="008B160B" w:rsidRPr="009819CF" w:rsidRDefault="008B160B" w:rsidP="004E639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№9, с.Хамби-Ирзи</w:t>
            </w:r>
          </w:p>
        </w:tc>
        <w:tc>
          <w:tcPr>
            <w:tcW w:w="2417" w:type="dxa"/>
          </w:tcPr>
          <w:p w:rsidR="004E6391" w:rsidRPr="006270B4" w:rsidRDefault="004E6391" w:rsidP="00B811FD">
            <w:pPr>
              <w:rPr>
                <w:b/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4E6391" w:rsidRPr="008B6D59" w:rsidTr="008B527A">
        <w:tc>
          <w:tcPr>
            <w:tcW w:w="663" w:type="dxa"/>
          </w:tcPr>
          <w:p w:rsidR="004E6391" w:rsidRDefault="008B160B" w:rsidP="004E639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492" w:type="dxa"/>
            <w:gridSpan w:val="3"/>
          </w:tcPr>
          <w:p w:rsidR="004E6391" w:rsidRPr="001C294B" w:rsidRDefault="004E6391" w:rsidP="004E63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3160B2">
              <w:rPr>
                <w:sz w:val="28"/>
                <w:szCs w:val="28"/>
              </w:rPr>
              <w:t xml:space="preserve">Чемодан с загадками»  </w:t>
            </w:r>
            <w:r w:rsidRPr="003160B2">
              <w:rPr>
                <w:i/>
                <w:sz w:val="28"/>
                <w:szCs w:val="28"/>
              </w:rPr>
              <w:t>литературная викторина</w:t>
            </w:r>
          </w:p>
        </w:tc>
        <w:tc>
          <w:tcPr>
            <w:tcW w:w="2281" w:type="dxa"/>
          </w:tcPr>
          <w:p w:rsidR="004E6391" w:rsidRDefault="008B160B" w:rsidP="004E6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E6391" w:rsidRPr="0056719F">
              <w:rPr>
                <w:sz w:val="28"/>
                <w:szCs w:val="28"/>
              </w:rPr>
              <w:t>прель</w:t>
            </w:r>
          </w:p>
          <w:p w:rsidR="004E6391" w:rsidRPr="0056719F" w:rsidRDefault="008B160B" w:rsidP="004E639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№10, с.Шаами-Юрт</w:t>
            </w:r>
          </w:p>
        </w:tc>
        <w:tc>
          <w:tcPr>
            <w:tcW w:w="2417" w:type="dxa"/>
          </w:tcPr>
          <w:p w:rsidR="004E6391" w:rsidRPr="00BD1BB3" w:rsidRDefault="004E6391" w:rsidP="00B811FD">
            <w:pPr>
              <w:rPr>
                <w:sz w:val="28"/>
                <w:szCs w:val="28"/>
              </w:rPr>
            </w:pPr>
            <w:r w:rsidRPr="00BD1BB3">
              <w:rPr>
                <w:sz w:val="28"/>
                <w:szCs w:val="28"/>
              </w:rPr>
              <w:t>Астамирова Б.</w:t>
            </w:r>
          </w:p>
        </w:tc>
      </w:tr>
      <w:tr w:rsidR="004E6391" w:rsidRPr="008B6D59" w:rsidTr="008B527A">
        <w:tc>
          <w:tcPr>
            <w:tcW w:w="663" w:type="dxa"/>
          </w:tcPr>
          <w:p w:rsidR="004E6391" w:rsidRDefault="008B160B" w:rsidP="004E639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492" w:type="dxa"/>
            <w:gridSpan w:val="3"/>
          </w:tcPr>
          <w:p w:rsidR="004E6391" w:rsidRPr="00B53267" w:rsidRDefault="004E6391" w:rsidP="004E6391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B53267">
              <w:rPr>
                <w:sz w:val="28"/>
                <w:szCs w:val="28"/>
              </w:rPr>
              <w:t>В рамках «Десятилетия детства в РФ» провести громкие чтения «Сказок мудрые уроки»</w:t>
            </w:r>
          </w:p>
        </w:tc>
        <w:tc>
          <w:tcPr>
            <w:tcW w:w="2281" w:type="dxa"/>
          </w:tcPr>
          <w:p w:rsidR="008B160B" w:rsidRPr="008632FB" w:rsidRDefault="008B160B" w:rsidP="004E639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№11, с.Закан-Юрт</w:t>
            </w:r>
          </w:p>
        </w:tc>
        <w:tc>
          <w:tcPr>
            <w:tcW w:w="2417" w:type="dxa"/>
          </w:tcPr>
          <w:p w:rsidR="004E6391" w:rsidRPr="006270B4" w:rsidRDefault="004E6391" w:rsidP="00B811FD">
            <w:pPr>
              <w:rPr>
                <w:b/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Ю.</w:t>
            </w:r>
          </w:p>
        </w:tc>
      </w:tr>
      <w:tr w:rsidR="004E6391" w:rsidRPr="008B6D59" w:rsidTr="008B527A">
        <w:tc>
          <w:tcPr>
            <w:tcW w:w="663" w:type="dxa"/>
          </w:tcPr>
          <w:p w:rsidR="004E6391" w:rsidRDefault="008B160B" w:rsidP="004E639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492" w:type="dxa"/>
            <w:gridSpan w:val="3"/>
          </w:tcPr>
          <w:p w:rsidR="004E6391" w:rsidRPr="00547C8B" w:rsidRDefault="004E6391" w:rsidP="004E6391">
            <w:pPr>
              <w:rPr>
                <w:sz w:val="28"/>
                <w:szCs w:val="28"/>
              </w:rPr>
            </w:pPr>
            <w:r w:rsidRPr="00547C8B">
              <w:rPr>
                <w:sz w:val="28"/>
                <w:szCs w:val="28"/>
              </w:rPr>
              <w:t>Книжная выставка: « Мир детской книги»,</w:t>
            </w:r>
          </w:p>
        </w:tc>
        <w:tc>
          <w:tcPr>
            <w:tcW w:w="2281" w:type="dxa"/>
          </w:tcPr>
          <w:p w:rsidR="004E6391" w:rsidRPr="00547C8B" w:rsidRDefault="008B160B" w:rsidP="008B1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E6391" w:rsidRPr="00547C8B">
              <w:rPr>
                <w:sz w:val="28"/>
                <w:szCs w:val="28"/>
              </w:rPr>
              <w:t>прель</w:t>
            </w:r>
          </w:p>
          <w:p w:rsidR="004E6391" w:rsidRPr="00547C8B" w:rsidRDefault="004E6391" w:rsidP="008B160B">
            <w:pPr>
              <w:jc w:val="center"/>
              <w:rPr>
                <w:sz w:val="28"/>
                <w:szCs w:val="28"/>
              </w:rPr>
            </w:pPr>
            <w:r w:rsidRPr="00547C8B">
              <w:rPr>
                <w:sz w:val="28"/>
                <w:szCs w:val="28"/>
              </w:rPr>
              <w:t>Фил</w:t>
            </w:r>
            <w:r w:rsidR="008B160B">
              <w:rPr>
                <w:sz w:val="28"/>
                <w:szCs w:val="28"/>
              </w:rPr>
              <w:t>иал</w:t>
            </w:r>
            <w:r w:rsidRPr="00547C8B">
              <w:rPr>
                <w:sz w:val="28"/>
                <w:szCs w:val="28"/>
              </w:rPr>
              <w:t xml:space="preserve"> №12</w:t>
            </w:r>
            <w:r w:rsidR="008B160B">
              <w:rPr>
                <w:sz w:val="28"/>
                <w:szCs w:val="28"/>
              </w:rPr>
              <w:t>,  с.Кулары</w:t>
            </w:r>
          </w:p>
        </w:tc>
        <w:tc>
          <w:tcPr>
            <w:tcW w:w="2417" w:type="dxa"/>
          </w:tcPr>
          <w:p w:rsidR="004E6391" w:rsidRPr="00547C8B" w:rsidRDefault="004E6391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4E6391" w:rsidRPr="008B6D59" w:rsidTr="00132D56">
        <w:tc>
          <w:tcPr>
            <w:tcW w:w="9853" w:type="dxa"/>
            <w:gridSpan w:val="6"/>
          </w:tcPr>
          <w:p w:rsidR="004E6391" w:rsidRPr="001C294B" w:rsidRDefault="004E6391" w:rsidP="004E6391">
            <w:pPr>
              <w:jc w:val="center"/>
              <w:rPr>
                <w:b/>
                <w:sz w:val="28"/>
                <w:szCs w:val="28"/>
              </w:rPr>
            </w:pPr>
            <w:r w:rsidRPr="001C294B">
              <w:rPr>
                <w:b/>
                <w:sz w:val="28"/>
                <w:szCs w:val="28"/>
              </w:rPr>
              <w:t>К Международному дню защиты детей</w:t>
            </w:r>
            <w:r>
              <w:rPr>
                <w:b/>
                <w:sz w:val="28"/>
                <w:szCs w:val="28"/>
              </w:rPr>
              <w:t>:</w:t>
            </w:r>
          </w:p>
          <w:p w:rsidR="004E6391" w:rsidRPr="00D43B88" w:rsidRDefault="004E6391" w:rsidP="004E6391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4E6391" w:rsidRPr="008B6D59" w:rsidTr="008B527A">
        <w:tc>
          <w:tcPr>
            <w:tcW w:w="663" w:type="dxa"/>
          </w:tcPr>
          <w:p w:rsidR="004E6391" w:rsidRPr="00913F92" w:rsidRDefault="00804323" w:rsidP="004E639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4492" w:type="dxa"/>
            <w:gridSpan w:val="3"/>
          </w:tcPr>
          <w:p w:rsidR="004E6391" w:rsidRPr="00345F8E" w:rsidRDefault="004E6391" w:rsidP="004E6391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познавательно-развлекательный урок «Моё счастливое детство»</w:t>
            </w:r>
          </w:p>
        </w:tc>
        <w:tc>
          <w:tcPr>
            <w:tcW w:w="2281" w:type="dxa"/>
          </w:tcPr>
          <w:p w:rsidR="004E6391" w:rsidRDefault="008B160B" w:rsidP="004E6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4E6391" w:rsidRPr="00E91DF4">
              <w:rPr>
                <w:sz w:val="28"/>
                <w:szCs w:val="28"/>
              </w:rPr>
              <w:t>юнь</w:t>
            </w:r>
          </w:p>
          <w:p w:rsidR="004E6391" w:rsidRPr="00E91DF4" w:rsidRDefault="004E6391" w:rsidP="004E6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17" w:type="dxa"/>
          </w:tcPr>
          <w:p w:rsidR="004E6391" w:rsidRPr="00E91DF4" w:rsidRDefault="004E6391" w:rsidP="00B811FD">
            <w:pPr>
              <w:rPr>
                <w:sz w:val="28"/>
                <w:szCs w:val="28"/>
              </w:rPr>
            </w:pPr>
            <w:r w:rsidRPr="00E91DF4">
              <w:rPr>
                <w:sz w:val="28"/>
                <w:szCs w:val="28"/>
              </w:rPr>
              <w:t>Галипова Р.</w:t>
            </w:r>
          </w:p>
          <w:p w:rsidR="004E6391" w:rsidRPr="00E91DF4" w:rsidRDefault="004E6391" w:rsidP="00B811FD">
            <w:pPr>
              <w:rPr>
                <w:sz w:val="28"/>
                <w:szCs w:val="28"/>
              </w:rPr>
            </w:pPr>
          </w:p>
        </w:tc>
      </w:tr>
      <w:tr w:rsidR="004E6391" w:rsidRPr="008B6D59" w:rsidTr="008B527A">
        <w:tc>
          <w:tcPr>
            <w:tcW w:w="663" w:type="dxa"/>
          </w:tcPr>
          <w:p w:rsidR="004E6391" w:rsidRPr="00913F92" w:rsidRDefault="00804323" w:rsidP="004E639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492" w:type="dxa"/>
            <w:gridSpan w:val="3"/>
          </w:tcPr>
          <w:p w:rsidR="004E6391" w:rsidRPr="008A70F0" w:rsidRDefault="004E6391" w:rsidP="004E6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Выставка: «Дружат дети на планете»</w:t>
            </w:r>
          </w:p>
        </w:tc>
        <w:tc>
          <w:tcPr>
            <w:tcW w:w="2281" w:type="dxa"/>
          </w:tcPr>
          <w:p w:rsidR="004E6391" w:rsidRDefault="008B160B" w:rsidP="004E6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4E6391">
              <w:rPr>
                <w:sz w:val="28"/>
                <w:szCs w:val="28"/>
              </w:rPr>
              <w:t xml:space="preserve">юнь </w:t>
            </w:r>
          </w:p>
          <w:p w:rsidR="004E6391" w:rsidRPr="008A70F0" w:rsidRDefault="008B160B" w:rsidP="004E639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№1, с.Ачхой-Мартан</w:t>
            </w:r>
          </w:p>
        </w:tc>
        <w:tc>
          <w:tcPr>
            <w:tcW w:w="2417" w:type="dxa"/>
          </w:tcPr>
          <w:p w:rsidR="004E6391" w:rsidRPr="006270B4" w:rsidRDefault="004E6391" w:rsidP="00B811F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4E6391" w:rsidRPr="008B6D59" w:rsidTr="008B527A">
        <w:tc>
          <w:tcPr>
            <w:tcW w:w="663" w:type="dxa"/>
          </w:tcPr>
          <w:p w:rsidR="004E6391" w:rsidRDefault="00804323" w:rsidP="004E639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492" w:type="dxa"/>
            <w:gridSpan w:val="3"/>
          </w:tcPr>
          <w:p w:rsidR="004E6391" w:rsidRPr="00EE3176" w:rsidRDefault="004E6391" w:rsidP="004E639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EE3176">
              <w:rPr>
                <w:color w:val="1A1A1A"/>
                <w:sz w:val="28"/>
                <w:szCs w:val="28"/>
              </w:rPr>
              <w:t>«Должны смеяться дети и в дружном мире жить!» - игровая развлекательная программа</w:t>
            </w:r>
          </w:p>
        </w:tc>
        <w:tc>
          <w:tcPr>
            <w:tcW w:w="2281" w:type="dxa"/>
          </w:tcPr>
          <w:p w:rsidR="004E6391" w:rsidRDefault="008B160B" w:rsidP="004E6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4E6391" w:rsidRPr="00EE3176">
              <w:rPr>
                <w:sz w:val="28"/>
                <w:szCs w:val="28"/>
              </w:rPr>
              <w:t>юнь</w:t>
            </w:r>
          </w:p>
          <w:p w:rsidR="008B160B" w:rsidRPr="00EE3176" w:rsidRDefault="008B160B" w:rsidP="004E639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417" w:type="dxa"/>
          </w:tcPr>
          <w:p w:rsidR="004E6391" w:rsidRPr="006270B4" w:rsidRDefault="004E6391" w:rsidP="00B811FD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4E6391" w:rsidRPr="008B6D59" w:rsidTr="008B527A">
        <w:tc>
          <w:tcPr>
            <w:tcW w:w="663" w:type="dxa"/>
          </w:tcPr>
          <w:p w:rsidR="004E6391" w:rsidRDefault="00804323" w:rsidP="004E639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492" w:type="dxa"/>
            <w:gridSpan w:val="3"/>
          </w:tcPr>
          <w:p w:rsidR="004E6391" w:rsidRPr="00EE3176" w:rsidRDefault="004E6391" w:rsidP="004E639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«Детская улыбка мир озарила» - книжная выставка</w:t>
            </w:r>
          </w:p>
        </w:tc>
        <w:tc>
          <w:tcPr>
            <w:tcW w:w="2281" w:type="dxa"/>
          </w:tcPr>
          <w:p w:rsidR="004E6391" w:rsidRDefault="004E6391" w:rsidP="004E6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4E6391" w:rsidRDefault="004E6391" w:rsidP="004E6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4E6391" w:rsidRPr="0099483D" w:rsidRDefault="004E6391" w:rsidP="004E6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17" w:type="dxa"/>
          </w:tcPr>
          <w:p w:rsidR="004E6391" w:rsidRDefault="004E6391" w:rsidP="00B811FD">
            <w:pPr>
              <w:rPr>
                <w:sz w:val="28"/>
                <w:szCs w:val="28"/>
              </w:rPr>
            </w:pPr>
          </w:p>
          <w:p w:rsidR="004E6391" w:rsidRPr="00977D07" w:rsidRDefault="004E6391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4E6391" w:rsidRPr="008B6D59" w:rsidTr="008B527A">
        <w:tc>
          <w:tcPr>
            <w:tcW w:w="663" w:type="dxa"/>
          </w:tcPr>
          <w:p w:rsidR="004E6391" w:rsidRDefault="00804323" w:rsidP="004E639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492" w:type="dxa"/>
            <w:gridSpan w:val="3"/>
          </w:tcPr>
          <w:p w:rsidR="004E6391" w:rsidRPr="00DA373A" w:rsidRDefault="004E6391" w:rsidP="004E6391">
            <w:pPr>
              <w:rPr>
                <w:sz w:val="28"/>
                <w:szCs w:val="28"/>
              </w:rPr>
            </w:pPr>
            <w:r w:rsidRPr="00DA373A">
              <w:rPr>
                <w:sz w:val="28"/>
                <w:szCs w:val="28"/>
              </w:rPr>
              <w:t>Мероприятие: «Страна под названием «Детство»</w:t>
            </w:r>
          </w:p>
        </w:tc>
        <w:tc>
          <w:tcPr>
            <w:tcW w:w="2281" w:type="dxa"/>
          </w:tcPr>
          <w:p w:rsidR="004E6391" w:rsidRDefault="004E6391" w:rsidP="004E63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июнь </w:t>
            </w:r>
          </w:p>
          <w:p w:rsidR="008B160B" w:rsidRPr="00141B43" w:rsidRDefault="008B160B" w:rsidP="004E63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№4, с.Новый-Шарой</w:t>
            </w:r>
          </w:p>
        </w:tc>
        <w:tc>
          <w:tcPr>
            <w:tcW w:w="2417" w:type="dxa"/>
          </w:tcPr>
          <w:p w:rsidR="004E6391" w:rsidRPr="00DA373A" w:rsidRDefault="004E6391" w:rsidP="00B811F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DA373A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4E6391" w:rsidRPr="008B6D59" w:rsidTr="008B527A">
        <w:tc>
          <w:tcPr>
            <w:tcW w:w="663" w:type="dxa"/>
          </w:tcPr>
          <w:p w:rsidR="004E6391" w:rsidRDefault="00804323" w:rsidP="004E639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492" w:type="dxa"/>
            <w:gridSpan w:val="3"/>
          </w:tcPr>
          <w:p w:rsidR="004E6391" w:rsidRDefault="004E6391" w:rsidP="004E639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Беседа</w:t>
            </w:r>
          </w:p>
          <w:p w:rsidR="004E6391" w:rsidRDefault="004E6391" w:rsidP="004E639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«День защиты детей»</w:t>
            </w:r>
          </w:p>
        </w:tc>
        <w:tc>
          <w:tcPr>
            <w:tcW w:w="2281" w:type="dxa"/>
          </w:tcPr>
          <w:p w:rsidR="004E6391" w:rsidRDefault="004E6391" w:rsidP="004E6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июнь</w:t>
            </w:r>
          </w:p>
          <w:p w:rsidR="004E6391" w:rsidRDefault="004E6391" w:rsidP="004E6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8B160B">
              <w:rPr>
                <w:sz w:val="28"/>
                <w:szCs w:val="28"/>
              </w:rPr>
              <w:t>илиал</w:t>
            </w:r>
            <w:r>
              <w:rPr>
                <w:sz w:val="28"/>
                <w:szCs w:val="28"/>
              </w:rPr>
              <w:t>№5,</w:t>
            </w:r>
          </w:p>
          <w:p w:rsidR="004E6391" w:rsidRDefault="004E6391" w:rsidP="004E6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17" w:type="dxa"/>
          </w:tcPr>
          <w:p w:rsidR="004E6391" w:rsidRDefault="004E6391" w:rsidP="00B811FD">
            <w:pPr>
              <w:rPr>
                <w:sz w:val="28"/>
                <w:szCs w:val="28"/>
              </w:rPr>
            </w:pPr>
          </w:p>
          <w:p w:rsidR="004E6391" w:rsidRDefault="004E6391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4E6391" w:rsidRPr="008B6D59" w:rsidTr="008B527A">
        <w:tc>
          <w:tcPr>
            <w:tcW w:w="663" w:type="dxa"/>
          </w:tcPr>
          <w:p w:rsidR="004E6391" w:rsidRDefault="00804323" w:rsidP="004E639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492" w:type="dxa"/>
            <w:gridSpan w:val="3"/>
          </w:tcPr>
          <w:p w:rsidR="004E6391" w:rsidRPr="00D035B2" w:rsidRDefault="004E6391" w:rsidP="004E6391">
            <w:pPr>
              <w:jc w:val="center"/>
              <w:rPr>
                <w:sz w:val="28"/>
                <w:szCs w:val="28"/>
              </w:rPr>
            </w:pPr>
            <w:r w:rsidRPr="00D035B2">
              <w:rPr>
                <w:sz w:val="28"/>
                <w:szCs w:val="28"/>
              </w:rPr>
              <w:t>Познавательная – развлекательная программа: «Мир – планете, счастье - детям»</w:t>
            </w:r>
          </w:p>
        </w:tc>
        <w:tc>
          <w:tcPr>
            <w:tcW w:w="2281" w:type="dxa"/>
          </w:tcPr>
          <w:p w:rsidR="004E6391" w:rsidRPr="00E7710E" w:rsidRDefault="004E6391" w:rsidP="008B1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E7710E">
              <w:rPr>
                <w:sz w:val="28"/>
                <w:szCs w:val="28"/>
              </w:rPr>
              <w:t>юнь</w:t>
            </w:r>
          </w:p>
          <w:p w:rsidR="004E6391" w:rsidRDefault="004E6391" w:rsidP="008B1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4E6391" w:rsidRPr="001C294B" w:rsidRDefault="004E6391" w:rsidP="004E63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17" w:type="dxa"/>
          </w:tcPr>
          <w:p w:rsidR="004E6391" w:rsidRPr="006270B4" w:rsidRDefault="004E6391" w:rsidP="00B811FD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4E6391" w:rsidRPr="008B6D59" w:rsidTr="008B527A">
        <w:tc>
          <w:tcPr>
            <w:tcW w:w="663" w:type="dxa"/>
          </w:tcPr>
          <w:p w:rsidR="004E6391" w:rsidRDefault="00804323" w:rsidP="004E639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492" w:type="dxa"/>
            <w:gridSpan w:val="3"/>
          </w:tcPr>
          <w:p w:rsidR="004E6391" w:rsidRDefault="004E6391" w:rsidP="004E6391">
            <w:pPr>
              <w:rPr>
                <w:sz w:val="28"/>
                <w:szCs w:val="28"/>
              </w:rPr>
            </w:pPr>
            <w:r w:rsidRPr="00FC1E28">
              <w:rPr>
                <w:sz w:val="28"/>
                <w:szCs w:val="28"/>
              </w:rPr>
              <w:t>Видеоурок «День защиты детей»</w:t>
            </w:r>
          </w:p>
          <w:p w:rsidR="004E6391" w:rsidRPr="00FC1E28" w:rsidRDefault="004E6391" w:rsidP="004E6391">
            <w:pPr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:rsidR="004E6391" w:rsidRDefault="008B160B" w:rsidP="004E6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4E6391" w:rsidRPr="00FC1E28">
              <w:rPr>
                <w:sz w:val="28"/>
                <w:szCs w:val="28"/>
              </w:rPr>
              <w:t>юнь</w:t>
            </w:r>
          </w:p>
          <w:p w:rsidR="008B160B" w:rsidRPr="00FC1E28" w:rsidRDefault="008B160B" w:rsidP="004E639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№7, с.Валерик</w:t>
            </w:r>
          </w:p>
        </w:tc>
        <w:tc>
          <w:tcPr>
            <w:tcW w:w="2417" w:type="dxa"/>
          </w:tcPr>
          <w:p w:rsidR="004E6391" w:rsidRPr="006270B4" w:rsidRDefault="004E6391" w:rsidP="00B811FD">
            <w:pPr>
              <w:tabs>
                <w:tab w:val="left" w:pos="180"/>
                <w:tab w:val="center" w:pos="1219"/>
              </w:tabs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F7245B" w:rsidRPr="008B6D59" w:rsidTr="008B527A">
        <w:tc>
          <w:tcPr>
            <w:tcW w:w="663" w:type="dxa"/>
          </w:tcPr>
          <w:p w:rsidR="00F7245B" w:rsidRDefault="00804323" w:rsidP="00F724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492" w:type="dxa"/>
            <w:gridSpan w:val="3"/>
          </w:tcPr>
          <w:p w:rsidR="00F7245B" w:rsidRPr="008B4BFB" w:rsidRDefault="00F7245B" w:rsidP="00F7245B">
            <w:pPr>
              <w:jc w:val="center"/>
              <w:rPr>
                <w:sz w:val="28"/>
                <w:szCs w:val="28"/>
              </w:rPr>
            </w:pPr>
            <w:r w:rsidRPr="008B4BFB">
              <w:rPr>
                <w:sz w:val="28"/>
                <w:szCs w:val="28"/>
              </w:rPr>
              <w:t xml:space="preserve"> Выставка: «Пусть всегда будет детство1»</w:t>
            </w:r>
          </w:p>
        </w:tc>
        <w:tc>
          <w:tcPr>
            <w:tcW w:w="2281" w:type="dxa"/>
          </w:tcPr>
          <w:p w:rsidR="00F7245B" w:rsidRDefault="000C5BC1" w:rsidP="00F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0C5BC1" w:rsidRPr="008B4BFB" w:rsidRDefault="000C5BC1" w:rsidP="00F7245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Филиал№8,  с.Катар-Юрт</w:t>
            </w:r>
          </w:p>
        </w:tc>
        <w:tc>
          <w:tcPr>
            <w:tcW w:w="2417" w:type="dxa"/>
          </w:tcPr>
          <w:p w:rsidR="00F7245B" w:rsidRPr="008B4BFB" w:rsidRDefault="00F7245B" w:rsidP="00B811FD">
            <w:pPr>
              <w:rPr>
                <w:sz w:val="28"/>
                <w:szCs w:val="28"/>
              </w:rPr>
            </w:pPr>
            <w:r w:rsidRPr="008B4BFB">
              <w:rPr>
                <w:sz w:val="28"/>
                <w:szCs w:val="28"/>
              </w:rPr>
              <w:t>Хасанова А</w:t>
            </w:r>
          </w:p>
        </w:tc>
      </w:tr>
      <w:tr w:rsidR="00F7245B" w:rsidRPr="008B6D59" w:rsidTr="008B527A">
        <w:tc>
          <w:tcPr>
            <w:tcW w:w="663" w:type="dxa"/>
          </w:tcPr>
          <w:p w:rsidR="00F7245B" w:rsidRDefault="00804323" w:rsidP="00F724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492" w:type="dxa"/>
            <w:gridSpan w:val="3"/>
          </w:tcPr>
          <w:p w:rsidR="00F7245B" w:rsidRPr="007F50CB" w:rsidRDefault="00F7245B" w:rsidP="00F7245B">
            <w:pPr>
              <w:rPr>
                <w:sz w:val="28"/>
                <w:szCs w:val="28"/>
              </w:rPr>
            </w:pPr>
            <w:r w:rsidRPr="007F50CB">
              <w:rPr>
                <w:sz w:val="28"/>
                <w:szCs w:val="28"/>
              </w:rPr>
              <w:t>Беседа: «Пусть всегда улыбаются дети»</w:t>
            </w:r>
          </w:p>
        </w:tc>
        <w:tc>
          <w:tcPr>
            <w:tcW w:w="2281" w:type="dxa"/>
          </w:tcPr>
          <w:p w:rsidR="00F7245B" w:rsidRDefault="000171B5" w:rsidP="00F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F7245B" w:rsidRPr="00B45DC2">
              <w:rPr>
                <w:sz w:val="28"/>
                <w:szCs w:val="28"/>
              </w:rPr>
              <w:t>юнь</w:t>
            </w:r>
          </w:p>
          <w:p w:rsidR="000171B5" w:rsidRPr="00B45DC2" w:rsidRDefault="000171B5" w:rsidP="00F7245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Филиал№9,  с.Хамби-Ирзи</w:t>
            </w:r>
          </w:p>
        </w:tc>
        <w:tc>
          <w:tcPr>
            <w:tcW w:w="2417" w:type="dxa"/>
          </w:tcPr>
          <w:p w:rsidR="00F7245B" w:rsidRPr="00B45DC2" w:rsidRDefault="00F7245B" w:rsidP="00B811FD">
            <w:pPr>
              <w:rPr>
                <w:sz w:val="28"/>
                <w:szCs w:val="28"/>
              </w:rPr>
            </w:pPr>
            <w:r w:rsidRPr="00B45DC2">
              <w:rPr>
                <w:sz w:val="28"/>
                <w:szCs w:val="28"/>
              </w:rPr>
              <w:t>Могаева Я. У.</w:t>
            </w:r>
          </w:p>
        </w:tc>
      </w:tr>
      <w:tr w:rsidR="00F7245B" w:rsidRPr="008B6D59" w:rsidTr="008B527A">
        <w:tc>
          <w:tcPr>
            <w:tcW w:w="663" w:type="dxa"/>
          </w:tcPr>
          <w:p w:rsidR="00F7245B" w:rsidRDefault="00804323" w:rsidP="00F724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492" w:type="dxa"/>
            <w:gridSpan w:val="3"/>
          </w:tcPr>
          <w:p w:rsidR="00F7245B" w:rsidRPr="001C294B" w:rsidRDefault="00F7245B" w:rsidP="00F7245B">
            <w:pPr>
              <w:rPr>
                <w:b/>
                <w:sz w:val="28"/>
                <w:szCs w:val="28"/>
              </w:rPr>
            </w:pPr>
            <w:r w:rsidRPr="00921BD8">
              <w:rPr>
                <w:bCs/>
                <w:color w:val="000000"/>
                <w:sz w:val="28"/>
                <w:szCs w:val="28"/>
              </w:rPr>
              <w:t>«Краски рисуют сказки»</w:t>
            </w:r>
            <w:r w:rsidRPr="00921BD8">
              <w:rPr>
                <w:bCs/>
                <w:i/>
                <w:color w:val="000000"/>
                <w:sz w:val="28"/>
                <w:szCs w:val="28"/>
              </w:rPr>
              <w:t xml:space="preserve"> - рисунки на асфальте</w:t>
            </w:r>
          </w:p>
        </w:tc>
        <w:tc>
          <w:tcPr>
            <w:tcW w:w="2281" w:type="dxa"/>
          </w:tcPr>
          <w:p w:rsidR="00F7245B" w:rsidRDefault="000C5BC1" w:rsidP="00F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F7245B" w:rsidRPr="000043EB">
              <w:rPr>
                <w:sz w:val="28"/>
                <w:szCs w:val="28"/>
              </w:rPr>
              <w:t>юнь</w:t>
            </w:r>
          </w:p>
          <w:p w:rsidR="00F7245B" w:rsidRPr="000043EB" w:rsidRDefault="000C5BC1" w:rsidP="00F7245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Филиал№10,  с.Шаами-Юрт</w:t>
            </w:r>
          </w:p>
        </w:tc>
        <w:tc>
          <w:tcPr>
            <w:tcW w:w="2417" w:type="dxa"/>
          </w:tcPr>
          <w:p w:rsidR="00F7245B" w:rsidRPr="00854A56" w:rsidRDefault="00F7245B" w:rsidP="00B811FD">
            <w:pPr>
              <w:rPr>
                <w:sz w:val="28"/>
                <w:szCs w:val="28"/>
              </w:rPr>
            </w:pPr>
            <w:r w:rsidRPr="00854A56">
              <w:rPr>
                <w:sz w:val="28"/>
                <w:szCs w:val="28"/>
              </w:rPr>
              <w:t>Астамирова Б.</w:t>
            </w:r>
          </w:p>
          <w:p w:rsidR="00F7245B" w:rsidRPr="001C294B" w:rsidRDefault="00F7245B" w:rsidP="00B811FD">
            <w:pPr>
              <w:rPr>
                <w:b/>
                <w:sz w:val="28"/>
                <w:szCs w:val="28"/>
              </w:rPr>
            </w:pPr>
          </w:p>
        </w:tc>
      </w:tr>
      <w:tr w:rsidR="00F7245B" w:rsidRPr="008B6D59" w:rsidTr="008B527A">
        <w:tc>
          <w:tcPr>
            <w:tcW w:w="663" w:type="dxa"/>
          </w:tcPr>
          <w:p w:rsidR="00F7245B" w:rsidRDefault="00804323" w:rsidP="00F724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492" w:type="dxa"/>
            <w:gridSpan w:val="3"/>
          </w:tcPr>
          <w:p w:rsidR="00F7245B" w:rsidRPr="007E6304" w:rsidRDefault="00F7245B" w:rsidP="00F7245B">
            <w:pPr>
              <w:tabs>
                <w:tab w:val="left" w:pos="375"/>
              </w:tabs>
              <w:rPr>
                <w:sz w:val="28"/>
                <w:szCs w:val="28"/>
              </w:rPr>
            </w:pPr>
            <w:r w:rsidRPr="007E6304">
              <w:rPr>
                <w:sz w:val="28"/>
                <w:szCs w:val="28"/>
              </w:rPr>
              <w:t>В рамках «Десятилетия детства в РФ» провести экскурсию«Путешествие в библиотеку»</w:t>
            </w:r>
          </w:p>
        </w:tc>
        <w:tc>
          <w:tcPr>
            <w:tcW w:w="2281" w:type="dxa"/>
          </w:tcPr>
          <w:p w:rsidR="00F7245B" w:rsidRDefault="000C5BC1" w:rsidP="00F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7245B" w:rsidRPr="008632FB">
              <w:rPr>
                <w:sz w:val="28"/>
                <w:szCs w:val="28"/>
              </w:rPr>
              <w:t>ентябрь</w:t>
            </w:r>
          </w:p>
          <w:p w:rsidR="000C5BC1" w:rsidRPr="008632FB" w:rsidRDefault="000C5BC1" w:rsidP="00F7245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Филиал№11,  с.Закан-Юрт</w:t>
            </w:r>
          </w:p>
        </w:tc>
        <w:tc>
          <w:tcPr>
            <w:tcW w:w="2417" w:type="dxa"/>
          </w:tcPr>
          <w:p w:rsidR="00F7245B" w:rsidRPr="006270B4" w:rsidRDefault="00F7245B" w:rsidP="00B811FD">
            <w:pPr>
              <w:rPr>
                <w:b/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</w:p>
        </w:tc>
      </w:tr>
      <w:tr w:rsidR="00F7245B" w:rsidRPr="008B6D59" w:rsidTr="008B527A">
        <w:tc>
          <w:tcPr>
            <w:tcW w:w="663" w:type="dxa"/>
          </w:tcPr>
          <w:p w:rsidR="00F7245B" w:rsidRDefault="00804323" w:rsidP="00F724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492" w:type="dxa"/>
            <w:gridSpan w:val="3"/>
          </w:tcPr>
          <w:p w:rsidR="00F7245B" w:rsidRPr="00321F84" w:rsidRDefault="00F7245B" w:rsidP="00F72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Биб, урок: «</w:t>
            </w:r>
            <w:r w:rsidRPr="00321F84">
              <w:rPr>
                <w:sz w:val="28"/>
                <w:szCs w:val="28"/>
              </w:rPr>
              <w:t>Солнечная планета детства»</w:t>
            </w:r>
          </w:p>
          <w:p w:rsidR="00F7245B" w:rsidRPr="00321F84" w:rsidRDefault="00F7245B" w:rsidP="00F7245B">
            <w:pPr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:rsidR="00F7245B" w:rsidRPr="00321F84" w:rsidRDefault="000171B5" w:rsidP="00017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F7245B" w:rsidRPr="00321F84">
              <w:rPr>
                <w:sz w:val="28"/>
                <w:szCs w:val="28"/>
              </w:rPr>
              <w:t>юнь</w:t>
            </w:r>
          </w:p>
          <w:p w:rsidR="00F7245B" w:rsidRPr="00321F84" w:rsidRDefault="00F7245B" w:rsidP="000171B5">
            <w:pPr>
              <w:jc w:val="center"/>
              <w:rPr>
                <w:sz w:val="28"/>
                <w:szCs w:val="28"/>
              </w:rPr>
            </w:pPr>
            <w:r w:rsidRPr="00321F84">
              <w:rPr>
                <w:sz w:val="28"/>
                <w:szCs w:val="28"/>
              </w:rPr>
              <w:t>Фил</w:t>
            </w:r>
            <w:r w:rsidR="000171B5">
              <w:rPr>
                <w:sz w:val="28"/>
                <w:szCs w:val="28"/>
              </w:rPr>
              <w:t>иал</w:t>
            </w:r>
            <w:r w:rsidRPr="00321F84">
              <w:rPr>
                <w:sz w:val="28"/>
                <w:szCs w:val="28"/>
              </w:rPr>
              <w:t xml:space="preserve"> №12</w:t>
            </w:r>
            <w:r w:rsidR="000171B5">
              <w:rPr>
                <w:sz w:val="28"/>
                <w:szCs w:val="28"/>
              </w:rPr>
              <w:t>,  с.Кулары</w:t>
            </w:r>
          </w:p>
        </w:tc>
        <w:tc>
          <w:tcPr>
            <w:tcW w:w="2417" w:type="dxa"/>
          </w:tcPr>
          <w:p w:rsidR="00F7245B" w:rsidRPr="00321F84" w:rsidRDefault="00F7245B" w:rsidP="00B811FD">
            <w:pPr>
              <w:rPr>
                <w:sz w:val="28"/>
                <w:szCs w:val="28"/>
              </w:rPr>
            </w:pPr>
          </w:p>
          <w:p w:rsidR="00F7245B" w:rsidRPr="00321F84" w:rsidRDefault="00F7245B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F7245B" w:rsidRPr="004D23F5" w:rsidTr="000F399C">
        <w:tc>
          <w:tcPr>
            <w:tcW w:w="9853" w:type="dxa"/>
            <w:gridSpan w:val="6"/>
          </w:tcPr>
          <w:p w:rsidR="00F7245B" w:rsidRPr="001C294B" w:rsidRDefault="00F7245B" w:rsidP="00F7245B">
            <w:pPr>
              <w:jc w:val="center"/>
              <w:rPr>
                <w:b/>
                <w:sz w:val="28"/>
                <w:szCs w:val="28"/>
              </w:rPr>
            </w:pPr>
            <w:r w:rsidRPr="001C294B">
              <w:rPr>
                <w:b/>
                <w:sz w:val="28"/>
                <w:szCs w:val="28"/>
              </w:rPr>
              <w:t>Ко дню знаний</w:t>
            </w:r>
            <w:r>
              <w:rPr>
                <w:b/>
                <w:sz w:val="28"/>
                <w:szCs w:val="28"/>
              </w:rPr>
              <w:t>:</w:t>
            </w:r>
          </w:p>
          <w:p w:rsidR="00F7245B" w:rsidRDefault="00F7245B" w:rsidP="00F7245B">
            <w:pPr>
              <w:jc w:val="center"/>
              <w:rPr>
                <w:sz w:val="28"/>
              </w:rPr>
            </w:pPr>
          </w:p>
        </w:tc>
      </w:tr>
      <w:tr w:rsidR="00F7245B" w:rsidRPr="004D23F5" w:rsidTr="008B527A">
        <w:tc>
          <w:tcPr>
            <w:tcW w:w="663" w:type="dxa"/>
          </w:tcPr>
          <w:p w:rsidR="00F7245B" w:rsidRPr="004D23F5" w:rsidRDefault="00804323" w:rsidP="00F7245B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492" w:type="dxa"/>
            <w:gridSpan w:val="3"/>
          </w:tcPr>
          <w:p w:rsidR="00F7245B" w:rsidRPr="00345F8E" w:rsidRDefault="00F7245B" w:rsidP="00F7245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«В гостях у Книги Знаний» - игра – путешествие</w:t>
            </w:r>
          </w:p>
        </w:tc>
        <w:tc>
          <w:tcPr>
            <w:tcW w:w="2281" w:type="dxa"/>
          </w:tcPr>
          <w:p w:rsidR="00F7245B" w:rsidRDefault="000171B5" w:rsidP="00F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7245B" w:rsidRPr="00E91DF4">
              <w:rPr>
                <w:sz w:val="28"/>
                <w:szCs w:val="28"/>
              </w:rPr>
              <w:t>ентябрь</w:t>
            </w:r>
          </w:p>
          <w:p w:rsidR="00F7245B" w:rsidRPr="00E91DF4" w:rsidRDefault="00F7245B" w:rsidP="00F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17" w:type="dxa"/>
          </w:tcPr>
          <w:p w:rsidR="00F7245B" w:rsidRPr="00E91DF4" w:rsidRDefault="00F7245B" w:rsidP="00B811FD">
            <w:pPr>
              <w:rPr>
                <w:sz w:val="28"/>
                <w:szCs w:val="28"/>
              </w:rPr>
            </w:pPr>
            <w:r w:rsidRPr="00E91DF4">
              <w:rPr>
                <w:sz w:val="28"/>
                <w:szCs w:val="28"/>
              </w:rPr>
              <w:t>Укаева А.</w:t>
            </w:r>
          </w:p>
          <w:p w:rsidR="00F7245B" w:rsidRPr="00E91DF4" w:rsidRDefault="00F7245B" w:rsidP="00B811FD">
            <w:pPr>
              <w:rPr>
                <w:sz w:val="28"/>
                <w:szCs w:val="28"/>
              </w:rPr>
            </w:pPr>
          </w:p>
        </w:tc>
      </w:tr>
      <w:tr w:rsidR="00F7245B" w:rsidRPr="004D23F5" w:rsidTr="008B527A">
        <w:tc>
          <w:tcPr>
            <w:tcW w:w="663" w:type="dxa"/>
          </w:tcPr>
          <w:p w:rsidR="00F7245B" w:rsidRPr="004D23F5" w:rsidRDefault="00804323" w:rsidP="00F7245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26</w:t>
            </w:r>
          </w:p>
        </w:tc>
        <w:tc>
          <w:tcPr>
            <w:tcW w:w="4492" w:type="dxa"/>
            <w:gridSpan w:val="3"/>
          </w:tcPr>
          <w:p w:rsidR="00F7245B" w:rsidRPr="008A70F0" w:rsidRDefault="00F7245B" w:rsidP="00F72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мира: «День знаний» </w:t>
            </w:r>
          </w:p>
        </w:tc>
        <w:tc>
          <w:tcPr>
            <w:tcW w:w="2281" w:type="dxa"/>
          </w:tcPr>
          <w:p w:rsidR="00F7245B" w:rsidRDefault="008B160B" w:rsidP="00F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7245B">
              <w:rPr>
                <w:sz w:val="28"/>
                <w:szCs w:val="28"/>
              </w:rPr>
              <w:t xml:space="preserve">ентябрь </w:t>
            </w:r>
          </w:p>
          <w:p w:rsidR="00F7245B" w:rsidRPr="008A70F0" w:rsidRDefault="008B160B" w:rsidP="00F7245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№1, с.Ачхой-Мартан</w:t>
            </w:r>
          </w:p>
        </w:tc>
        <w:tc>
          <w:tcPr>
            <w:tcW w:w="2417" w:type="dxa"/>
          </w:tcPr>
          <w:p w:rsidR="00F7245B" w:rsidRPr="006270B4" w:rsidRDefault="00F7245B" w:rsidP="00B811F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F7245B" w:rsidRPr="004D23F5" w:rsidTr="008B527A">
        <w:tc>
          <w:tcPr>
            <w:tcW w:w="663" w:type="dxa"/>
          </w:tcPr>
          <w:p w:rsidR="00F7245B" w:rsidRDefault="00804323" w:rsidP="00F7245B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492" w:type="dxa"/>
            <w:gridSpan w:val="3"/>
          </w:tcPr>
          <w:p w:rsidR="00F7245B" w:rsidRPr="00977D07" w:rsidRDefault="00F7245B" w:rsidP="00F7245B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77D07">
              <w:rPr>
                <w:color w:val="1A1A1A"/>
                <w:sz w:val="28"/>
                <w:szCs w:val="28"/>
                <w:shd w:val="clear" w:color="auto" w:fill="FFFFFF"/>
              </w:rPr>
              <w:t>Выставка: «Здравствуй, школа!»</w:t>
            </w:r>
          </w:p>
          <w:p w:rsidR="00F7245B" w:rsidRPr="00977D07" w:rsidRDefault="00F7245B" w:rsidP="00F724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Беседа </w:t>
            </w:r>
            <w:r w:rsidRPr="00977D07">
              <w:rPr>
                <w:color w:val="1A1A1A"/>
                <w:sz w:val="28"/>
                <w:szCs w:val="28"/>
                <w:shd w:val="clear" w:color="auto" w:fill="FFFFFF"/>
              </w:rPr>
              <w:t>«Радость учится и учится!»</w:t>
            </w:r>
          </w:p>
        </w:tc>
        <w:tc>
          <w:tcPr>
            <w:tcW w:w="2281" w:type="dxa"/>
          </w:tcPr>
          <w:p w:rsidR="00F7245B" w:rsidRDefault="008B160B" w:rsidP="00F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7245B" w:rsidRPr="00977D07">
              <w:rPr>
                <w:sz w:val="28"/>
                <w:szCs w:val="28"/>
              </w:rPr>
              <w:t>ентябрь</w:t>
            </w:r>
          </w:p>
          <w:p w:rsidR="008B160B" w:rsidRPr="00977D07" w:rsidRDefault="008B160B" w:rsidP="00F7245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417" w:type="dxa"/>
          </w:tcPr>
          <w:p w:rsidR="00F7245B" w:rsidRPr="00977D07" w:rsidRDefault="00F7245B" w:rsidP="00B811FD">
            <w:pPr>
              <w:rPr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F7245B" w:rsidRPr="004D23F5" w:rsidTr="008B527A">
        <w:tc>
          <w:tcPr>
            <w:tcW w:w="663" w:type="dxa"/>
          </w:tcPr>
          <w:p w:rsidR="00F7245B" w:rsidRDefault="00804323" w:rsidP="00F7245B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492" w:type="dxa"/>
            <w:gridSpan w:val="3"/>
          </w:tcPr>
          <w:p w:rsidR="00F7245B" w:rsidRPr="00977D07" w:rsidRDefault="00F7245B" w:rsidP="00F7245B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«С книгой в страну знаний» - книжная выставка</w:t>
            </w:r>
          </w:p>
        </w:tc>
        <w:tc>
          <w:tcPr>
            <w:tcW w:w="2281" w:type="dxa"/>
          </w:tcPr>
          <w:p w:rsidR="00F7245B" w:rsidRDefault="00F7245B" w:rsidP="00F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F7245B" w:rsidRDefault="00F7245B" w:rsidP="00F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F7245B" w:rsidRPr="0099483D" w:rsidRDefault="00F7245B" w:rsidP="00F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17" w:type="dxa"/>
          </w:tcPr>
          <w:p w:rsidR="00F7245B" w:rsidRDefault="00F7245B" w:rsidP="00B811FD">
            <w:pPr>
              <w:rPr>
                <w:sz w:val="28"/>
                <w:szCs w:val="28"/>
              </w:rPr>
            </w:pPr>
          </w:p>
          <w:p w:rsidR="00F7245B" w:rsidRPr="00977D07" w:rsidRDefault="00F7245B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F7245B" w:rsidRPr="004D23F5" w:rsidTr="008B527A">
        <w:tc>
          <w:tcPr>
            <w:tcW w:w="663" w:type="dxa"/>
          </w:tcPr>
          <w:p w:rsidR="00F7245B" w:rsidRDefault="00804323" w:rsidP="00F7245B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492" w:type="dxa"/>
            <w:gridSpan w:val="3"/>
          </w:tcPr>
          <w:p w:rsidR="00F7245B" w:rsidRPr="004402E0" w:rsidRDefault="00F7245B" w:rsidP="00F7245B">
            <w:pPr>
              <w:rPr>
                <w:sz w:val="28"/>
                <w:szCs w:val="28"/>
              </w:rPr>
            </w:pPr>
            <w:r w:rsidRPr="004402E0">
              <w:rPr>
                <w:sz w:val="28"/>
                <w:szCs w:val="28"/>
              </w:rPr>
              <w:t>Выставка: «Для умных, пытливых и любознательных»</w:t>
            </w:r>
          </w:p>
        </w:tc>
        <w:tc>
          <w:tcPr>
            <w:tcW w:w="2281" w:type="dxa"/>
          </w:tcPr>
          <w:p w:rsidR="00F7245B" w:rsidRDefault="00F7245B" w:rsidP="00F724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сентябрь </w:t>
            </w:r>
          </w:p>
          <w:p w:rsidR="008B160B" w:rsidRPr="007B0985" w:rsidRDefault="008B160B" w:rsidP="00F724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филиал№4,  с.Новый-Шарой</w:t>
            </w:r>
          </w:p>
        </w:tc>
        <w:tc>
          <w:tcPr>
            <w:tcW w:w="2417" w:type="dxa"/>
          </w:tcPr>
          <w:p w:rsidR="00F7245B" w:rsidRPr="004402E0" w:rsidRDefault="00F7245B" w:rsidP="00B811F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4402E0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F7245B" w:rsidRPr="004D23F5" w:rsidTr="008B527A">
        <w:tc>
          <w:tcPr>
            <w:tcW w:w="663" w:type="dxa"/>
          </w:tcPr>
          <w:p w:rsidR="00F7245B" w:rsidRDefault="00804323" w:rsidP="00F7245B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492" w:type="dxa"/>
            <w:gridSpan w:val="3"/>
          </w:tcPr>
          <w:p w:rsidR="00F7245B" w:rsidRPr="006663E3" w:rsidRDefault="00F7245B" w:rsidP="00F7245B">
            <w:pPr>
              <w:rPr>
                <w:sz w:val="28"/>
                <w:szCs w:val="28"/>
              </w:rPr>
            </w:pPr>
            <w:r w:rsidRPr="006663E3">
              <w:rPr>
                <w:sz w:val="28"/>
                <w:szCs w:val="28"/>
              </w:rPr>
              <w:t>Мероприятие: «Книжная улыбка детства»</w:t>
            </w:r>
          </w:p>
        </w:tc>
        <w:tc>
          <w:tcPr>
            <w:tcW w:w="2281" w:type="dxa"/>
          </w:tcPr>
          <w:p w:rsidR="00F7245B" w:rsidRDefault="008B160B" w:rsidP="008B16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F7245B">
              <w:rPr>
                <w:bCs/>
                <w:sz w:val="28"/>
                <w:szCs w:val="28"/>
              </w:rPr>
              <w:t>ктябрь</w:t>
            </w:r>
          </w:p>
          <w:p w:rsidR="008B160B" w:rsidRPr="00A4644E" w:rsidRDefault="008B160B" w:rsidP="008B16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филиал№4,  с.Новый-Шарой</w:t>
            </w:r>
          </w:p>
        </w:tc>
        <w:tc>
          <w:tcPr>
            <w:tcW w:w="2417" w:type="dxa"/>
          </w:tcPr>
          <w:p w:rsidR="00F7245B" w:rsidRPr="006663E3" w:rsidRDefault="00F7245B" w:rsidP="00B811F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6663E3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F7245B" w:rsidRPr="004D23F5" w:rsidTr="008B527A">
        <w:tc>
          <w:tcPr>
            <w:tcW w:w="663" w:type="dxa"/>
          </w:tcPr>
          <w:p w:rsidR="00F7245B" w:rsidRDefault="00804323" w:rsidP="00F7245B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492" w:type="dxa"/>
            <w:gridSpan w:val="3"/>
          </w:tcPr>
          <w:p w:rsidR="00F7245B" w:rsidRDefault="00F7245B" w:rsidP="00F7245B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Беседа</w:t>
            </w:r>
          </w:p>
          <w:p w:rsidR="00F7245B" w:rsidRDefault="00F7245B" w:rsidP="00F7245B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«День знаний»</w:t>
            </w:r>
          </w:p>
        </w:tc>
        <w:tc>
          <w:tcPr>
            <w:tcW w:w="2281" w:type="dxa"/>
          </w:tcPr>
          <w:p w:rsidR="00F7245B" w:rsidRDefault="00F7245B" w:rsidP="00F72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сентябрь</w:t>
            </w:r>
          </w:p>
          <w:p w:rsidR="00F7245B" w:rsidRDefault="00F7245B" w:rsidP="00F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F7245B" w:rsidRDefault="00F7245B" w:rsidP="00F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17" w:type="dxa"/>
          </w:tcPr>
          <w:p w:rsidR="00F7245B" w:rsidRDefault="00F7245B" w:rsidP="00B811FD">
            <w:pPr>
              <w:rPr>
                <w:sz w:val="28"/>
                <w:szCs w:val="28"/>
              </w:rPr>
            </w:pPr>
          </w:p>
          <w:p w:rsidR="00F7245B" w:rsidRDefault="00F7245B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F7245B" w:rsidRPr="004D23F5" w:rsidTr="008B527A">
        <w:tc>
          <w:tcPr>
            <w:tcW w:w="663" w:type="dxa"/>
          </w:tcPr>
          <w:p w:rsidR="00F7245B" w:rsidRDefault="00804323" w:rsidP="00F7245B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492" w:type="dxa"/>
            <w:gridSpan w:val="3"/>
          </w:tcPr>
          <w:p w:rsidR="00F7245B" w:rsidRPr="00E7710E" w:rsidRDefault="00F7245B" w:rsidP="00F7245B">
            <w:pPr>
              <w:jc w:val="center"/>
              <w:rPr>
                <w:sz w:val="28"/>
                <w:szCs w:val="28"/>
              </w:rPr>
            </w:pPr>
            <w:r w:rsidRPr="00E7710E">
              <w:rPr>
                <w:sz w:val="28"/>
                <w:szCs w:val="28"/>
              </w:rPr>
              <w:t>Выставка: «Сентябрь у школьного порога»</w:t>
            </w:r>
          </w:p>
        </w:tc>
        <w:tc>
          <w:tcPr>
            <w:tcW w:w="2281" w:type="dxa"/>
          </w:tcPr>
          <w:p w:rsidR="00F7245B" w:rsidRPr="00E7710E" w:rsidRDefault="00F7245B" w:rsidP="00F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7710E">
              <w:rPr>
                <w:sz w:val="28"/>
                <w:szCs w:val="28"/>
              </w:rPr>
              <w:t>ентябрь</w:t>
            </w:r>
          </w:p>
          <w:p w:rsidR="00F7245B" w:rsidRDefault="00F7245B" w:rsidP="00F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F7245B" w:rsidRPr="006270B4" w:rsidRDefault="00F7245B" w:rsidP="00F724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17" w:type="dxa"/>
          </w:tcPr>
          <w:p w:rsidR="00F7245B" w:rsidRPr="006270B4" w:rsidRDefault="00F7245B" w:rsidP="00B811FD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F7245B" w:rsidRPr="004D23F5" w:rsidTr="008B527A">
        <w:tc>
          <w:tcPr>
            <w:tcW w:w="663" w:type="dxa"/>
          </w:tcPr>
          <w:p w:rsidR="00F7245B" w:rsidRDefault="00804323" w:rsidP="00F7245B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492" w:type="dxa"/>
            <w:gridSpan w:val="3"/>
          </w:tcPr>
          <w:p w:rsidR="00F7245B" w:rsidRPr="00FC1E28" w:rsidRDefault="00F7245B" w:rsidP="00F7245B">
            <w:pPr>
              <w:rPr>
                <w:sz w:val="28"/>
                <w:szCs w:val="28"/>
              </w:rPr>
            </w:pPr>
            <w:r w:rsidRPr="00FC1E28">
              <w:rPr>
                <w:sz w:val="28"/>
                <w:szCs w:val="28"/>
              </w:rPr>
              <w:t>Развлекательный час «Вы ребята поспешите, быстро ребусы п</w:t>
            </w:r>
          </w:p>
          <w:p w:rsidR="00F7245B" w:rsidRPr="006270B4" w:rsidRDefault="00F7245B" w:rsidP="00F7245B">
            <w:pPr>
              <w:rPr>
                <w:b/>
                <w:sz w:val="28"/>
                <w:szCs w:val="28"/>
              </w:rPr>
            </w:pPr>
            <w:r w:rsidRPr="00FC1E28">
              <w:rPr>
                <w:sz w:val="28"/>
                <w:szCs w:val="28"/>
              </w:rPr>
              <w:t>Решите»</w:t>
            </w:r>
          </w:p>
        </w:tc>
        <w:tc>
          <w:tcPr>
            <w:tcW w:w="2281" w:type="dxa"/>
          </w:tcPr>
          <w:p w:rsidR="00F7245B" w:rsidRDefault="008B160B" w:rsidP="00F7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7245B" w:rsidRPr="00FC1E28">
              <w:rPr>
                <w:sz w:val="28"/>
                <w:szCs w:val="28"/>
              </w:rPr>
              <w:t>ентябрь</w:t>
            </w:r>
          </w:p>
          <w:p w:rsidR="008B160B" w:rsidRPr="00FC1E28" w:rsidRDefault="008B160B" w:rsidP="00F7245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№7, с.Валерик</w:t>
            </w:r>
          </w:p>
        </w:tc>
        <w:tc>
          <w:tcPr>
            <w:tcW w:w="2417" w:type="dxa"/>
          </w:tcPr>
          <w:p w:rsidR="00F7245B" w:rsidRPr="006270B4" w:rsidRDefault="00F7245B" w:rsidP="00B811FD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57231C" w:rsidRPr="004D23F5" w:rsidTr="008B527A">
        <w:tc>
          <w:tcPr>
            <w:tcW w:w="663" w:type="dxa"/>
          </w:tcPr>
          <w:p w:rsidR="0057231C" w:rsidRDefault="00804323" w:rsidP="0057231C">
            <w:pPr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492" w:type="dxa"/>
            <w:gridSpan w:val="3"/>
          </w:tcPr>
          <w:p w:rsidR="0057231C" w:rsidRPr="008B4BFB" w:rsidRDefault="0057231C" w:rsidP="0057231C">
            <w:pPr>
              <w:jc w:val="center"/>
              <w:rPr>
                <w:sz w:val="28"/>
                <w:szCs w:val="28"/>
              </w:rPr>
            </w:pPr>
            <w:r w:rsidRPr="008B4BFB">
              <w:rPr>
                <w:sz w:val="28"/>
                <w:szCs w:val="28"/>
              </w:rPr>
              <w:t>«День знаний в библиотеке»</w:t>
            </w:r>
            <w:r>
              <w:rPr>
                <w:sz w:val="28"/>
                <w:szCs w:val="28"/>
              </w:rPr>
              <w:t xml:space="preserve"> - библиотечный час</w:t>
            </w:r>
          </w:p>
        </w:tc>
        <w:tc>
          <w:tcPr>
            <w:tcW w:w="2281" w:type="dxa"/>
          </w:tcPr>
          <w:p w:rsidR="0057231C" w:rsidRDefault="008B160B" w:rsidP="00572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7231C">
              <w:rPr>
                <w:sz w:val="28"/>
                <w:szCs w:val="28"/>
              </w:rPr>
              <w:t>ентябрь</w:t>
            </w:r>
          </w:p>
          <w:p w:rsidR="008B160B" w:rsidRPr="008B4BFB" w:rsidRDefault="008B160B" w:rsidP="0057231C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№8, с.Катар-Юрт</w:t>
            </w:r>
          </w:p>
        </w:tc>
        <w:tc>
          <w:tcPr>
            <w:tcW w:w="2417" w:type="dxa"/>
          </w:tcPr>
          <w:p w:rsidR="0057231C" w:rsidRPr="008B4BFB" w:rsidRDefault="0057231C" w:rsidP="00B811FD">
            <w:pPr>
              <w:rPr>
                <w:sz w:val="28"/>
                <w:szCs w:val="28"/>
              </w:rPr>
            </w:pPr>
            <w:r w:rsidRPr="008B4BFB">
              <w:rPr>
                <w:sz w:val="28"/>
                <w:szCs w:val="28"/>
              </w:rPr>
              <w:t>Хасанова А</w:t>
            </w:r>
          </w:p>
        </w:tc>
      </w:tr>
      <w:tr w:rsidR="0057231C" w:rsidRPr="004D23F5" w:rsidTr="008B527A">
        <w:tc>
          <w:tcPr>
            <w:tcW w:w="663" w:type="dxa"/>
          </w:tcPr>
          <w:p w:rsidR="0057231C" w:rsidRDefault="00804323" w:rsidP="0057231C">
            <w:pPr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492" w:type="dxa"/>
            <w:gridSpan w:val="3"/>
          </w:tcPr>
          <w:p w:rsidR="0057231C" w:rsidRPr="006533DA" w:rsidRDefault="0057231C" w:rsidP="0057231C">
            <w:pPr>
              <w:jc w:val="center"/>
              <w:rPr>
                <w:sz w:val="28"/>
                <w:szCs w:val="28"/>
              </w:rPr>
            </w:pPr>
            <w:r w:rsidRPr="006533DA">
              <w:rPr>
                <w:sz w:val="28"/>
                <w:szCs w:val="28"/>
              </w:rPr>
              <w:t>Книжная выставка: «Мир знаний - открывает книга»</w:t>
            </w:r>
          </w:p>
        </w:tc>
        <w:tc>
          <w:tcPr>
            <w:tcW w:w="2281" w:type="dxa"/>
          </w:tcPr>
          <w:p w:rsidR="0057231C" w:rsidRDefault="008B160B" w:rsidP="00572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7231C" w:rsidRPr="00B45DC2">
              <w:rPr>
                <w:sz w:val="28"/>
                <w:szCs w:val="28"/>
              </w:rPr>
              <w:t>ентябрь</w:t>
            </w:r>
          </w:p>
          <w:p w:rsidR="008B160B" w:rsidRPr="00B45DC2" w:rsidRDefault="008B160B" w:rsidP="0057231C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№9, с.Хамби-Ирзи</w:t>
            </w:r>
          </w:p>
        </w:tc>
        <w:tc>
          <w:tcPr>
            <w:tcW w:w="2417" w:type="dxa"/>
          </w:tcPr>
          <w:p w:rsidR="0057231C" w:rsidRPr="006270B4" w:rsidRDefault="0057231C" w:rsidP="00B811FD">
            <w:pPr>
              <w:rPr>
                <w:b/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57231C" w:rsidRPr="004D23F5" w:rsidTr="008B527A">
        <w:tc>
          <w:tcPr>
            <w:tcW w:w="663" w:type="dxa"/>
          </w:tcPr>
          <w:p w:rsidR="0057231C" w:rsidRDefault="00804323" w:rsidP="0057231C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492" w:type="dxa"/>
            <w:gridSpan w:val="3"/>
          </w:tcPr>
          <w:p w:rsidR="0057231C" w:rsidRPr="006270B4" w:rsidRDefault="0057231C" w:rsidP="0057231C">
            <w:pPr>
              <w:rPr>
                <w:b/>
                <w:sz w:val="28"/>
                <w:szCs w:val="28"/>
              </w:rPr>
            </w:pPr>
            <w:r w:rsidRPr="00512091">
              <w:rPr>
                <w:sz w:val="28"/>
                <w:szCs w:val="28"/>
              </w:rPr>
              <w:t>«</w:t>
            </w:r>
            <w:r w:rsidRPr="00512091">
              <w:rPr>
                <w:rFonts w:eastAsia="Calibri"/>
                <w:sz w:val="28"/>
                <w:szCs w:val="28"/>
                <w:lang w:eastAsia="en-US"/>
              </w:rPr>
              <w:t>Сентябрьский переполох»</w:t>
            </w:r>
            <w:r w:rsidRPr="00512091">
              <w:rPr>
                <w:sz w:val="28"/>
                <w:szCs w:val="28"/>
              </w:rPr>
              <w:t xml:space="preserve"> - </w:t>
            </w:r>
            <w:r w:rsidRPr="008B160B">
              <w:rPr>
                <w:sz w:val="28"/>
                <w:szCs w:val="28"/>
              </w:rPr>
              <w:t>п</w:t>
            </w:r>
            <w:r w:rsidRPr="008B160B">
              <w:rPr>
                <w:rFonts w:eastAsia="Calibri"/>
                <w:sz w:val="28"/>
                <w:szCs w:val="28"/>
                <w:lang w:eastAsia="en-US"/>
              </w:rPr>
              <w:t>разднично-игровая программа</w:t>
            </w:r>
          </w:p>
        </w:tc>
        <w:tc>
          <w:tcPr>
            <w:tcW w:w="2281" w:type="dxa"/>
          </w:tcPr>
          <w:p w:rsidR="0057231C" w:rsidRDefault="008B160B" w:rsidP="00572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7231C" w:rsidRPr="0056719F">
              <w:rPr>
                <w:sz w:val="28"/>
                <w:szCs w:val="28"/>
              </w:rPr>
              <w:t>ентябрь</w:t>
            </w:r>
          </w:p>
          <w:p w:rsidR="0057231C" w:rsidRPr="0056719F" w:rsidRDefault="008B160B" w:rsidP="008B160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№10, с.Шаами-Юрт</w:t>
            </w:r>
          </w:p>
        </w:tc>
        <w:tc>
          <w:tcPr>
            <w:tcW w:w="2417" w:type="dxa"/>
          </w:tcPr>
          <w:p w:rsidR="0057231C" w:rsidRPr="00854A56" w:rsidRDefault="0057231C" w:rsidP="00B811FD">
            <w:pPr>
              <w:rPr>
                <w:sz w:val="28"/>
                <w:szCs w:val="28"/>
              </w:rPr>
            </w:pPr>
            <w:r w:rsidRPr="00854A56">
              <w:rPr>
                <w:sz w:val="28"/>
                <w:szCs w:val="28"/>
              </w:rPr>
              <w:t>Астамирова Б.</w:t>
            </w:r>
          </w:p>
        </w:tc>
      </w:tr>
      <w:tr w:rsidR="0057231C" w:rsidRPr="004D23F5" w:rsidTr="008B527A">
        <w:tc>
          <w:tcPr>
            <w:tcW w:w="663" w:type="dxa"/>
          </w:tcPr>
          <w:p w:rsidR="0057231C" w:rsidRDefault="00804323" w:rsidP="0057231C">
            <w:pPr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492" w:type="dxa"/>
            <w:gridSpan w:val="3"/>
          </w:tcPr>
          <w:p w:rsidR="0057231C" w:rsidRPr="00F42321" w:rsidRDefault="0057231C" w:rsidP="00572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общение: «Путеш</w:t>
            </w:r>
            <w:r w:rsidRPr="00F42321">
              <w:rPr>
                <w:sz w:val="28"/>
                <w:szCs w:val="28"/>
              </w:rPr>
              <w:t xml:space="preserve">ествие </w:t>
            </w:r>
            <w:r w:rsidRPr="00F42321">
              <w:rPr>
                <w:sz w:val="28"/>
                <w:szCs w:val="28"/>
              </w:rPr>
              <w:br/>
              <w:t>в страну знаний»</w:t>
            </w:r>
          </w:p>
        </w:tc>
        <w:tc>
          <w:tcPr>
            <w:tcW w:w="2281" w:type="dxa"/>
          </w:tcPr>
          <w:p w:rsidR="0057231C" w:rsidRPr="00F42321" w:rsidRDefault="008B160B" w:rsidP="008B1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7231C" w:rsidRPr="00F42321">
              <w:rPr>
                <w:sz w:val="28"/>
                <w:szCs w:val="28"/>
              </w:rPr>
              <w:t>ентябрь</w:t>
            </w:r>
          </w:p>
          <w:p w:rsidR="0057231C" w:rsidRPr="00F42321" w:rsidRDefault="0057231C" w:rsidP="008B160B">
            <w:pPr>
              <w:jc w:val="center"/>
              <w:rPr>
                <w:sz w:val="28"/>
                <w:szCs w:val="28"/>
              </w:rPr>
            </w:pPr>
            <w:r w:rsidRPr="00F42321">
              <w:rPr>
                <w:sz w:val="28"/>
                <w:szCs w:val="28"/>
              </w:rPr>
              <w:t>Фил</w:t>
            </w:r>
            <w:r w:rsidR="008B160B">
              <w:rPr>
                <w:sz w:val="28"/>
                <w:szCs w:val="28"/>
              </w:rPr>
              <w:t>иал</w:t>
            </w:r>
            <w:r w:rsidRPr="00F42321">
              <w:rPr>
                <w:sz w:val="28"/>
                <w:szCs w:val="28"/>
              </w:rPr>
              <w:t xml:space="preserve"> №12</w:t>
            </w:r>
            <w:r w:rsidR="008B160B">
              <w:rPr>
                <w:sz w:val="28"/>
                <w:szCs w:val="28"/>
              </w:rPr>
              <w:t>,</w:t>
            </w:r>
            <w:r w:rsidR="00751B8F">
              <w:rPr>
                <w:sz w:val="28"/>
                <w:szCs w:val="28"/>
              </w:rPr>
              <w:t xml:space="preserve">  с.Кулары</w:t>
            </w:r>
          </w:p>
        </w:tc>
        <w:tc>
          <w:tcPr>
            <w:tcW w:w="2417" w:type="dxa"/>
          </w:tcPr>
          <w:p w:rsidR="0057231C" w:rsidRPr="00F42321" w:rsidRDefault="0057231C" w:rsidP="00B811FD">
            <w:pPr>
              <w:rPr>
                <w:sz w:val="28"/>
                <w:szCs w:val="28"/>
              </w:rPr>
            </w:pPr>
          </w:p>
          <w:p w:rsidR="0057231C" w:rsidRPr="00F42321" w:rsidRDefault="0057231C" w:rsidP="00B811FD">
            <w:pPr>
              <w:rPr>
                <w:sz w:val="28"/>
                <w:szCs w:val="28"/>
              </w:rPr>
            </w:pPr>
            <w:r w:rsidRPr="00F42321">
              <w:rPr>
                <w:sz w:val="28"/>
                <w:szCs w:val="28"/>
              </w:rPr>
              <w:t>Сапарбиева М.</w:t>
            </w:r>
          </w:p>
        </w:tc>
      </w:tr>
      <w:tr w:rsidR="0057231C" w:rsidRPr="004D23F5" w:rsidTr="00132D56">
        <w:tc>
          <w:tcPr>
            <w:tcW w:w="9853" w:type="dxa"/>
            <w:gridSpan w:val="6"/>
          </w:tcPr>
          <w:p w:rsidR="0057231C" w:rsidRDefault="0057231C" w:rsidP="0057231C">
            <w:pPr>
              <w:jc w:val="center"/>
              <w:rPr>
                <w:b/>
                <w:sz w:val="28"/>
                <w:szCs w:val="28"/>
              </w:rPr>
            </w:pPr>
            <w:r w:rsidRPr="001C294B">
              <w:rPr>
                <w:b/>
                <w:sz w:val="28"/>
                <w:szCs w:val="28"/>
              </w:rPr>
              <w:t>Всемирный день прав ребенка</w:t>
            </w:r>
            <w:r>
              <w:rPr>
                <w:b/>
                <w:sz w:val="28"/>
                <w:szCs w:val="28"/>
              </w:rPr>
              <w:t>:</w:t>
            </w:r>
          </w:p>
          <w:p w:rsidR="0094617B" w:rsidRDefault="0094617B" w:rsidP="0057231C">
            <w:pPr>
              <w:jc w:val="center"/>
              <w:rPr>
                <w:sz w:val="28"/>
              </w:rPr>
            </w:pPr>
          </w:p>
        </w:tc>
      </w:tr>
      <w:tr w:rsidR="0057231C" w:rsidRPr="004D23F5" w:rsidTr="008B527A">
        <w:tc>
          <w:tcPr>
            <w:tcW w:w="663" w:type="dxa"/>
          </w:tcPr>
          <w:p w:rsidR="0057231C" w:rsidRPr="004D23F5" w:rsidRDefault="00804323" w:rsidP="0057231C">
            <w:pPr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492" w:type="dxa"/>
            <w:gridSpan w:val="3"/>
          </w:tcPr>
          <w:p w:rsidR="0057231C" w:rsidRDefault="0057231C" w:rsidP="0057231C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 xml:space="preserve">правовой навигатор                     </w:t>
            </w:r>
          </w:p>
          <w:p w:rsidR="0057231C" w:rsidRPr="00345F8E" w:rsidRDefault="0057231C" w:rsidP="0057231C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 xml:space="preserve"> «В лабиринтах права»</w:t>
            </w:r>
          </w:p>
        </w:tc>
        <w:tc>
          <w:tcPr>
            <w:tcW w:w="2281" w:type="dxa"/>
          </w:tcPr>
          <w:p w:rsidR="0057231C" w:rsidRDefault="00382A29" w:rsidP="00572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7231C" w:rsidRPr="00345F8E">
              <w:rPr>
                <w:sz w:val="28"/>
                <w:szCs w:val="28"/>
              </w:rPr>
              <w:t>оябрь</w:t>
            </w:r>
          </w:p>
          <w:p w:rsidR="0057231C" w:rsidRPr="00345F8E" w:rsidRDefault="0057231C" w:rsidP="00572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17" w:type="dxa"/>
          </w:tcPr>
          <w:p w:rsidR="0057231C" w:rsidRPr="00E91DF4" w:rsidRDefault="0057231C" w:rsidP="00B811FD">
            <w:pPr>
              <w:rPr>
                <w:sz w:val="28"/>
                <w:szCs w:val="28"/>
              </w:rPr>
            </w:pPr>
            <w:r w:rsidRPr="00E91DF4">
              <w:rPr>
                <w:sz w:val="28"/>
                <w:szCs w:val="28"/>
              </w:rPr>
              <w:t>Укаева А.</w:t>
            </w:r>
          </w:p>
          <w:p w:rsidR="0057231C" w:rsidRPr="00345F8E" w:rsidRDefault="0057231C" w:rsidP="00B811FD">
            <w:pPr>
              <w:rPr>
                <w:b/>
                <w:sz w:val="28"/>
                <w:szCs w:val="28"/>
              </w:rPr>
            </w:pPr>
          </w:p>
        </w:tc>
      </w:tr>
      <w:tr w:rsidR="0057231C" w:rsidRPr="004D23F5" w:rsidTr="008B527A">
        <w:tc>
          <w:tcPr>
            <w:tcW w:w="663" w:type="dxa"/>
          </w:tcPr>
          <w:p w:rsidR="0057231C" w:rsidRPr="004D23F5" w:rsidRDefault="00804323" w:rsidP="0057231C">
            <w:pPr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492" w:type="dxa"/>
            <w:gridSpan w:val="3"/>
          </w:tcPr>
          <w:p w:rsidR="0057231C" w:rsidRPr="00945646" w:rsidRDefault="0057231C" w:rsidP="0057231C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Библиотечный час </w:t>
            </w:r>
            <w:r w:rsidRPr="00945646">
              <w:rPr>
                <w:color w:val="333333"/>
                <w:sz w:val="28"/>
                <w:szCs w:val="28"/>
                <w:shd w:val="clear" w:color="auto" w:fill="FFFFFF"/>
              </w:rPr>
              <w:t>«Я имею право быть ребенком»</w:t>
            </w:r>
          </w:p>
        </w:tc>
        <w:tc>
          <w:tcPr>
            <w:tcW w:w="2281" w:type="dxa"/>
          </w:tcPr>
          <w:p w:rsidR="0057231C" w:rsidRDefault="00382A29" w:rsidP="00572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7231C" w:rsidRPr="00DE7A78">
              <w:rPr>
                <w:sz w:val="28"/>
                <w:szCs w:val="28"/>
              </w:rPr>
              <w:t>оябрь</w:t>
            </w:r>
          </w:p>
          <w:p w:rsidR="00382A29" w:rsidRPr="00DE7A78" w:rsidRDefault="00382A29" w:rsidP="0057231C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с.Валерик</w:t>
            </w:r>
          </w:p>
        </w:tc>
        <w:tc>
          <w:tcPr>
            <w:tcW w:w="2417" w:type="dxa"/>
          </w:tcPr>
          <w:p w:rsidR="0057231C" w:rsidRPr="006270B4" w:rsidRDefault="0057231C" w:rsidP="00B811FD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57231C" w:rsidRPr="004D23F5" w:rsidTr="008B527A">
        <w:tc>
          <w:tcPr>
            <w:tcW w:w="663" w:type="dxa"/>
          </w:tcPr>
          <w:p w:rsidR="0057231C" w:rsidRPr="004D23F5" w:rsidRDefault="00804323" w:rsidP="0057231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40</w:t>
            </w:r>
          </w:p>
        </w:tc>
        <w:tc>
          <w:tcPr>
            <w:tcW w:w="4492" w:type="dxa"/>
            <w:gridSpan w:val="3"/>
          </w:tcPr>
          <w:p w:rsidR="0057231C" w:rsidRDefault="0057231C" w:rsidP="0057231C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Выставка-просмотр</w:t>
            </w:r>
          </w:p>
          <w:p w:rsidR="0057231C" w:rsidRDefault="0057231C" w:rsidP="0057231C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  «Уроки права»</w:t>
            </w:r>
          </w:p>
        </w:tc>
        <w:tc>
          <w:tcPr>
            <w:tcW w:w="2281" w:type="dxa"/>
          </w:tcPr>
          <w:p w:rsidR="0057231C" w:rsidRDefault="0057231C" w:rsidP="00572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ноябрь</w:t>
            </w:r>
          </w:p>
          <w:p w:rsidR="0057231C" w:rsidRDefault="0057231C" w:rsidP="00572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57231C" w:rsidRDefault="0057231C" w:rsidP="00572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17" w:type="dxa"/>
          </w:tcPr>
          <w:p w:rsidR="0057231C" w:rsidRDefault="0057231C" w:rsidP="00B811FD">
            <w:pPr>
              <w:rPr>
                <w:sz w:val="28"/>
                <w:szCs w:val="28"/>
              </w:rPr>
            </w:pPr>
          </w:p>
          <w:p w:rsidR="0057231C" w:rsidRDefault="0057231C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57231C" w:rsidRPr="004D23F5" w:rsidTr="008B527A">
        <w:tc>
          <w:tcPr>
            <w:tcW w:w="663" w:type="dxa"/>
          </w:tcPr>
          <w:p w:rsidR="0057231C" w:rsidRPr="004D23F5" w:rsidRDefault="00804323" w:rsidP="0057231C">
            <w:pPr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492" w:type="dxa"/>
            <w:gridSpan w:val="3"/>
          </w:tcPr>
          <w:p w:rsidR="0057231C" w:rsidRPr="00163493" w:rsidRDefault="0057231C" w:rsidP="0057231C">
            <w:pPr>
              <w:jc w:val="center"/>
              <w:rPr>
                <w:sz w:val="28"/>
                <w:szCs w:val="28"/>
              </w:rPr>
            </w:pPr>
            <w:r w:rsidRPr="00163493">
              <w:rPr>
                <w:sz w:val="28"/>
                <w:szCs w:val="28"/>
              </w:rPr>
              <w:t>Выставка: «Маленьким детям – о больших правах»</w:t>
            </w:r>
          </w:p>
        </w:tc>
        <w:tc>
          <w:tcPr>
            <w:tcW w:w="2281" w:type="dxa"/>
          </w:tcPr>
          <w:p w:rsidR="0057231C" w:rsidRPr="00C45267" w:rsidRDefault="0057231C" w:rsidP="00572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45267">
              <w:rPr>
                <w:sz w:val="28"/>
                <w:szCs w:val="28"/>
              </w:rPr>
              <w:t>оябрь</w:t>
            </w:r>
          </w:p>
          <w:p w:rsidR="0057231C" w:rsidRDefault="0057231C" w:rsidP="00572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57231C" w:rsidRPr="001C294B" w:rsidRDefault="0057231C" w:rsidP="005723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17" w:type="dxa"/>
          </w:tcPr>
          <w:p w:rsidR="0057231C" w:rsidRPr="006270B4" w:rsidRDefault="0057231C" w:rsidP="00B811FD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57231C" w:rsidRPr="004D23F5" w:rsidTr="008B527A">
        <w:tc>
          <w:tcPr>
            <w:tcW w:w="663" w:type="dxa"/>
          </w:tcPr>
          <w:p w:rsidR="0057231C" w:rsidRPr="004D23F5" w:rsidRDefault="00804323" w:rsidP="0057231C">
            <w:pPr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4492" w:type="dxa"/>
            <w:gridSpan w:val="3"/>
          </w:tcPr>
          <w:p w:rsidR="0057231C" w:rsidRPr="00FC1E28" w:rsidRDefault="0057231C" w:rsidP="0057231C">
            <w:pPr>
              <w:rPr>
                <w:sz w:val="28"/>
                <w:szCs w:val="28"/>
              </w:rPr>
            </w:pPr>
            <w:r w:rsidRPr="00FC1E28">
              <w:rPr>
                <w:sz w:val="28"/>
                <w:szCs w:val="28"/>
              </w:rPr>
              <w:t>Актуальная беседа «Права ребенка»</w:t>
            </w:r>
          </w:p>
        </w:tc>
        <w:tc>
          <w:tcPr>
            <w:tcW w:w="2281" w:type="dxa"/>
          </w:tcPr>
          <w:p w:rsidR="0057231C" w:rsidRDefault="00382A29" w:rsidP="00572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7231C" w:rsidRPr="00EC219E">
              <w:rPr>
                <w:sz w:val="28"/>
                <w:szCs w:val="28"/>
              </w:rPr>
              <w:t>оябрь</w:t>
            </w:r>
          </w:p>
          <w:p w:rsidR="00382A29" w:rsidRPr="00EC219E" w:rsidRDefault="00382A29" w:rsidP="0057231C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№7, с.Валерик</w:t>
            </w:r>
          </w:p>
        </w:tc>
        <w:tc>
          <w:tcPr>
            <w:tcW w:w="2417" w:type="dxa"/>
          </w:tcPr>
          <w:p w:rsidR="0057231C" w:rsidRPr="006270B4" w:rsidRDefault="0057231C" w:rsidP="00B811FD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2E0E9B" w:rsidRPr="004D23F5" w:rsidTr="008B527A">
        <w:tc>
          <w:tcPr>
            <w:tcW w:w="663" w:type="dxa"/>
          </w:tcPr>
          <w:p w:rsidR="002E0E9B" w:rsidRPr="004D23F5" w:rsidRDefault="00804323" w:rsidP="002E0E9B">
            <w:pPr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492" w:type="dxa"/>
            <w:gridSpan w:val="3"/>
          </w:tcPr>
          <w:p w:rsidR="002E0E9B" w:rsidRPr="008B4BFB" w:rsidRDefault="002E0E9B" w:rsidP="002E0E9B">
            <w:pPr>
              <w:jc w:val="center"/>
              <w:rPr>
                <w:sz w:val="28"/>
                <w:szCs w:val="28"/>
              </w:rPr>
            </w:pPr>
            <w:r w:rsidRPr="008B4BFB">
              <w:rPr>
                <w:sz w:val="28"/>
                <w:szCs w:val="28"/>
              </w:rPr>
              <w:t>«Имею право знать»-беседа с читателями 9-10 лет</w:t>
            </w:r>
          </w:p>
        </w:tc>
        <w:tc>
          <w:tcPr>
            <w:tcW w:w="2281" w:type="dxa"/>
          </w:tcPr>
          <w:p w:rsidR="002E0E9B" w:rsidRDefault="00382A29" w:rsidP="002E0E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E0E9B">
              <w:rPr>
                <w:sz w:val="28"/>
                <w:szCs w:val="28"/>
              </w:rPr>
              <w:t>оябрь</w:t>
            </w:r>
          </w:p>
          <w:p w:rsidR="00382A29" w:rsidRPr="008B4BFB" w:rsidRDefault="00382A29" w:rsidP="002E0E9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№8, с.Катар-Юрт</w:t>
            </w:r>
          </w:p>
        </w:tc>
        <w:tc>
          <w:tcPr>
            <w:tcW w:w="2417" w:type="dxa"/>
          </w:tcPr>
          <w:p w:rsidR="002E0E9B" w:rsidRPr="008B4BFB" w:rsidRDefault="002E0E9B" w:rsidP="00B811FD">
            <w:pPr>
              <w:rPr>
                <w:sz w:val="28"/>
                <w:szCs w:val="28"/>
              </w:rPr>
            </w:pPr>
            <w:r w:rsidRPr="008B4BFB">
              <w:rPr>
                <w:sz w:val="28"/>
                <w:szCs w:val="28"/>
              </w:rPr>
              <w:t>Хасанова А</w:t>
            </w:r>
          </w:p>
        </w:tc>
      </w:tr>
      <w:tr w:rsidR="002E0E9B" w:rsidRPr="004D23F5" w:rsidTr="000F399C">
        <w:tc>
          <w:tcPr>
            <w:tcW w:w="9853" w:type="dxa"/>
            <w:gridSpan w:val="6"/>
          </w:tcPr>
          <w:p w:rsidR="002E0E9B" w:rsidRDefault="002E0E9B" w:rsidP="002E0E9B">
            <w:pPr>
              <w:tabs>
                <w:tab w:val="left" w:pos="420"/>
              </w:tabs>
              <w:jc w:val="center"/>
              <w:rPr>
                <w:b/>
                <w:color w:val="111111"/>
                <w:sz w:val="28"/>
                <w:szCs w:val="28"/>
              </w:rPr>
            </w:pPr>
            <w:r w:rsidRPr="00D47F26">
              <w:rPr>
                <w:b/>
                <w:color w:val="111111"/>
                <w:sz w:val="28"/>
                <w:szCs w:val="28"/>
              </w:rPr>
              <w:t>Программа летних чтений</w:t>
            </w:r>
            <w:r>
              <w:rPr>
                <w:b/>
                <w:color w:val="111111"/>
                <w:sz w:val="28"/>
                <w:szCs w:val="28"/>
              </w:rPr>
              <w:t>:</w:t>
            </w:r>
          </w:p>
          <w:p w:rsidR="0094617B" w:rsidRDefault="0094617B" w:rsidP="002E0E9B">
            <w:pPr>
              <w:tabs>
                <w:tab w:val="left" w:pos="420"/>
              </w:tabs>
              <w:jc w:val="center"/>
              <w:rPr>
                <w:sz w:val="28"/>
              </w:rPr>
            </w:pPr>
          </w:p>
        </w:tc>
      </w:tr>
      <w:tr w:rsidR="008B527A" w:rsidRPr="004D23F5" w:rsidTr="008B527A">
        <w:tc>
          <w:tcPr>
            <w:tcW w:w="690" w:type="dxa"/>
            <w:gridSpan w:val="2"/>
          </w:tcPr>
          <w:p w:rsidR="008B527A" w:rsidRPr="00D47F26" w:rsidRDefault="008B527A" w:rsidP="008B527A">
            <w:pPr>
              <w:tabs>
                <w:tab w:val="left" w:pos="420"/>
              </w:tabs>
              <w:jc w:val="center"/>
              <w:rPr>
                <w:b/>
                <w:color w:val="111111"/>
                <w:sz w:val="28"/>
                <w:szCs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4437" w:type="dxa"/>
          </w:tcPr>
          <w:p w:rsidR="008B527A" w:rsidRPr="001B2A53" w:rsidRDefault="008B527A" w:rsidP="001B2A53">
            <w:pPr>
              <w:pStyle w:val="a3"/>
              <w:rPr>
                <w:sz w:val="28"/>
                <w:szCs w:val="28"/>
              </w:rPr>
            </w:pPr>
            <w:r w:rsidRPr="001B2A53">
              <w:rPr>
                <w:sz w:val="28"/>
                <w:szCs w:val="28"/>
              </w:rPr>
              <w:t>марафон летнего  Книгочея  «Читай и выигрывай»;</w:t>
            </w:r>
          </w:p>
          <w:p w:rsidR="008B527A" w:rsidRPr="001B2A53" w:rsidRDefault="008B527A" w:rsidP="001B2A53">
            <w:pPr>
              <w:pStyle w:val="a3"/>
              <w:rPr>
                <w:sz w:val="28"/>
                <w:szCs w:val="28"/>
              </w:rPr>
            </w:pPr>
            <w:r w:rsidRPr="001B2A53">
              <w:rPr>
                <w:sz w:val="28"/>
                <w:szCs w:val="28"/>
              </w:rPr>
              <w:t>«Лето:время читать и размышлять» - списки летнего чтения):</w:t>
            </w:r>
          </w:p>
          <w:p w:rsidR="008B527A" w:rsidRPr="001B2A53" w:rsidRDefault="008B527A" w:rsidP="001B2A53">
            <w:pPr>
              <w:pStyle w:val="a3"/>
              <w:rPr>
                <w:sz w:val="28"/>
                <w:szCs w:val="28"/>
              </w:rPr>
            </w:pPr>
            <w:r w:rsidRPr="001B2A53">
              <w:rPr>
                <w:sz w:val="28"/>
                <w:szCs w:val="28"/>
              </w:rPr>
              <w:t>1 июня – Международный день защиты детей:</w:t>
            </w:r>
            <w:r w:rsidRPr="001B2A53">
              <w:rPr>
                <w:sz w:val="28"/>
                <w:szCs w:val="28"/>
                <w:shd w:val="clear" w:color="auto" w:fill="FFFFFF"/>
              </w:rPr>
              <w:t xml:space="preserve"> познавательно-развлекательный урок «Моё счастливое детство»</w:t>
            </w:r>
          </w:p>
          <w:p w:rsidR="008B527A" w:rsidRPr="001B2A53" w:rsidRDefault="008B527A" w:rsidP="001B2A53">
            <w:pPr>
              <w:pStyle w:val="a3"/>
              <w:rPr>
                <w:sz w:val="28"/>
                <w:szCs w:val="28"/>
              </w:rPr>
            </w:pPr>
            <w:r w:rsidRPr="001B2A53">
              <w:rPr>
                <w:sz w:val="28"/>
                <w:szCs w:val="28"/>
              </w:rPr>
              <w:t>225 лет со дня рождения русского поэта, прозаика, драматурга Александра Сергеевича Пушкина: «Там чудеса: там леший бродит... :читаем сказки Александра Пушкина»</w:t>
            </w:r>
          </w:p>
          <w:p w:rsidR="008B527A" w:rsidRPr="001B2A53" w:rsidRDefault="008B527A" w:rsidP="001B2A53">
            <w:pPr>
              <w:pStyle w:val="a3"/>
              <w:rPr>
                <w:sz w:val="28"/>
                <w:szCs w:val="28"/>
              </w:rPr>
            </w:pPr>
          </w:p>
          <w:p w:rsidR="008B527A" w:rsidRPr="001B2A53" w:rsidRDefault="008B527A" w:rsidP="001B2A53">
            <w:pPr>
              <w:pStyle w:val="a3"/>
              <w:rPr>
                <w:sz w:val="28"/>
                <w:szCs w:val="28"/>
              </w:rPr>
            </w:pPr>
            <w:r w:rsidRPr="001B2A53">
              <w:rPr>
                <w:sz w:val="28"/>
                <w:szCs w:val="28"/>
              </w:rPr>
              <w:t>«Родной земли многоголосье патриотический час  (К Дню России)</w:t>
            </w:r>
          </w:p>
          <w:p w:rsidR="008B527A" w:rsidRPr="001B2A53" w:rsidRDefault="008B527A" w:rsidP="001B2A53">
            <w:pPr>
              <w:pStyle w:val="a3"/>
              <w:rPr>
                <w:sz w:val="28"/>
                <w:szCs w:val="28"/>
              </w:rPr>
            </w:pPr>
          </w:p>
          <w:p w:rsidR="008B527A" w:rsidRPr="001B2A53" w:rsidRDefault="008B527A" w:rsidP="001B2A53">
            <w:pPr>
              <w:pStyle w:val="a3"/>
              <w:rPr>
                <w:sz w:val="28"/>
                <w:szCs w:val="28"/>
              </w:rPr>
            </w:pPr>
            <w:r w:rsidRPr="001B2A53">
              <w:rPr>
                <w:sz w:val="28"/>
                <w:szCs w:val="28"/>
              </w:rPr>
              <w:t>9 августа - 110 лет со дня рождения финско-шведской писательницы, лауреата Международной премии им. Х.К. Андерсена Туве Марики Янссон</w:t>
            </w:r>
          </w:p>
          <w:p w:rsidR="008B527A" w:rsidRPr="001B2A53" w:rsidRDefault="008B527A" w:rsidP="001B2A53">
            <w:pPr>
              <w:pStyle w:val="a3"/>
              <w:rPr>
                <w:sz w:val="28"/>
                <w:szCs w:val="28"/>
              </w:rPr>
            </w:pPr>
            <w:r w:rsidRPr="001B2A53">
              <w:rPr>
                <w:sz w:val="28"/>
                <w:szCs w:val="28"/>
              </w:rPr>
              <w:t xml:space="preserve"> «В стране муми-тролей»</w:t>
            </w:r>
          </w:p>
          <w:p w:rsidR="008B527A" w:rsidRPr="001B2A53" w:rsidRDefault="008B527A" w:rsidP="001B2A53">
            <w:pPr>
              <w:pStyle w:val="a3"/>
              <w:rPr>
                <w:sz w:val="28"/>
                <w:szCs w:val="28"/>
              </w:rPr>
            </w:pPr>
            <w:r w:rsidRPr="001B2A53">
              <w:rPr>
                <w:bCs/>
                <w:sz w:val="28"/>
                <w:szCs w:val="28"/>
              </w:rPr>
              <w:t>«Величаво над страной гордо реет флаг родной»</w:t>
            </w:r>
            <w:r w:rsidRPr="001B2A53">
              <w:rPr>
                <w:sz w:val="28"/>
                <w:szCs w:val="28"/>
              </w:rPr>
              <w:t>- информационно- познавательный час для дошкольников</w:t>
            </w:r>
          </w:p>
          <w:p w:rsidR="008B527A" w:rsidRPr="001B2A53" w:rsidRDefault="008B527A" w:rsidP="001B2A53">
            <w:pPr>
              <w:pStyle w:val="a3"/>
              <w:rPr>
                <w:sz w:val="28"/>
                <w:szCs w:val="28"/>
              </w:rPr>
            </w:pPr>
            <w:r w:rsidRPr="001B2A53">
              <w:rPr>
                <w:sz w:val="28"/>
                <w:szCs w:val="28"/>
              </w:rPr>
              <w:t>Чудесная страна Сергея Козлова: калейдоскоп любимых героев / для детей 6–8 лет /</w:t>
            </w:r>
          </w:p>
        </w:tc>
        <w:tc>
          <w:tcPr>
            <w:tcW w:w="2309" w:type="dxa"/>
            <w:gridSpan w:val="2"/>
          </w:tcPr>
          <w:p w:rsidR="008B527A" w:rsidRPr="00397D2A" w:rsidRDefault="008B527A" w:rsidP="008B527A">
            <w:pPr>
              <w:rPr>
                <w:sz w:val="28"/>
                <w:szCs w:val="28"/>
              </w:rPr>
            </w:pPr>
            <w:r w:rsidRPr="00397D2A">
              <w:rPr>
                <w:sz w:val="28"/>
                <w:szCs w:val="28"/>
              </w:rPr>
              <w:t xml:space="preserve">          июнь</w:t>
            </w: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  <w:r w:rsidRPr="00397D2A">
              <w:rPr>
                <w:sz w:val="28"/>
                <w:szCs w:val="28"/>
              </w:rPr>
              <w:t>июнь</w:t>
            </w: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  <w:r w:rsidRPr="00397D2A">
              <w:rPr>
                <w:sz w:val="28"/>
                <w:szCs w:val="28"/>
              </w:rPr>
              <w:t>июнь</w:t>
            </w: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  <w:r w:rsidRPr="00397D2A">
              <w:rPr>
                <w:sz w:val="28"/>
                <w:szCs w:val="28"/>
              </w:rPr>
              <w:t>июнь</w:t>
            </w: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  <w:r w:rsidRPr="00397D2A">
              <w:rPr>
                <w:sz w:val="28"/>
                <w:szCs w:val="28"/>
              </w:rPr>
              <w:t>Июнь</w:t>
            </w: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  <w:r w:rsidRPr="00397D2A">
              <w:rPr>
                <w:sz w:val="28"/>
                <w:szCs w:val="28"/>
              </w:rPr>
              <w:t>Август</w:t>
            </w: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97D2A">
              <w:rPr>
                <w:sz w:val="28"/>
                <w:szCs w:val="28"/>
              </w:rPr>
              <w:t>вгуст</w:t>
            </w: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</w:p>
          <w:p w:rsidR="008B527A" w:rsidRPr="00397D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97D2A">
              <w:rPr>
                <w:sz w:val="28"/>
                <w:szCs w:val="28"/>
              </w:rPr>
              <w:t>вгуст</w:t>
            </w:r>
          </w:p>
        </w:tc>
        <w:tc>
          <w:tcPr>
            <w:tcW w:w="2417" w:type="dxa"/>
          </w:tcPr>
          <w:p w:rsidR="008B527A" w:rsidRPr="00397D2A" w:rsidRDefault="008B527A" w:rsidP="00B811FD">
            <w:pPr>
              <w:rPr>
                <w:sz w:val="28"/>
                <w:szCs w:val="28"/>
              </w:rPr>
            </w:pPr>
            <w:r w:rsidRPr="00397D2A">
              <w:rPr>
                <w:sz w:val="28"/>
                <w:szCs w:val="28"/>
              </w:rPr>
              <w:t>Галипова Р.</w:t>
            </w: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  <w:r w:rsidRPr="00397D2A">
              <w:rPr>
                <w:sz w:val="28"/>
                <w:szCs w:val="28"/>
              </w:rPr>
              <w:t>Галипова Р</w:t>
            </w: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  <w:r w:rsidRPr="00397D2A">
              <w:rPr>
                <w:sz w:val="28"/>
                <w:szCs w:val="28"/>
              </w:rPr>
              <w:t>Галипова Р.</w:t>
            </w: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  <w:r w:rsidRPr="00397D2A">
              <w:rPr>
                <w:sz w:val="28"/>
                <w:szCs w:val="28"/>
              </w:rPr>
              <w:t>Укаев И.</w:t>
            </w: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  <w:r w:rsidRPr="00397D2A">
              <w:rPr>
                <w:sz w:val="28"/>
                <w:szCs w:val="28"/>
              </w:rPr>
              <w:t>Укаева А.</w:t>
            </w: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</w:p>
          <w:p w:rsidR="008B527A" w:rsidRPr="00397D2A" w:rsidRDefault="008B527A" w:rsidP="00B811FD">
            <w:pPr>
              <w:rPr>
                <w:sz w:val="28"/>
                <w:szCs w:val="28"/>
              </w:rPr>
            </w:pPr>
            <w:r w:rsidRPr="00397D2A">
              <w:rPr>
                <w:sz w:val="28"/>
                <w:szCs w:val="28"/>
              </w:rPr>
              <w:t>Укаева А.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46</w:t>
            </w:r>
          </w:p>
        </w:tc>
        <w:tc>
          <w:tcPr>
            <w:tcW w:w="4492" w:type="dxa"/>
            <w:gridSpan w:val="3"/>
          </w:tcPr>
          <w:p w:rsidR="008B527A" w:rsidRPr="00A97083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97083">
              <w:rPr>
                <w:color w:val="1A1A1A"/>
                <w:sz w:val="28"/>
                <w:szCs w:val="28"/>
              </w:rPr>
              <w:t>Книжная – выставка – обзор «Лето,книга, я – друзья»</w:t>
            </w: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 w:rsidRPr="00412728">
              <w:rPr>
                <w:sz w:val="28"/>
                <w:szCs w:val="28"/>
              </w:rPr>
              <w:t>Весь период</w:t>
            </w:r>
          </w:p>
          <w:p w:rsidR="008B527A" w:rsidRPr="00412728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417" w:type="dxa"/>
          </w:tcPr>
          <w:p w:rsidR="008B527A" w:rsidRPr="006270B4" w:rsidRDefault="008B527A" w:rsidP="00B811FD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4492" w:type="dxa"/>
            <w:gridSpan w:val="3"/>
          </w:tcPr>
          <w:p w:rsidR="008B527A" w:rsidRPr="00412728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412728">
              <w:rPr>
                <w:color w:val="1A1A1A"/>
                <w:sz w:val="28"/>
                <w:szCs w:val="28"/>
              </w:rPr>
              <w:t>Литературный праздник</w:t>
            </w:r>
          </w:p>
          <w:p w:rsidR="008B527A" w:rsidRPr="00412728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412728">
              <w:rPr>
                <w:color w:val="1A1A1A"/>
                <w:sz w:val="28"/>
                <w:szCs w:val="28"/>
              </w:rPr>
              <w:t>«Вместе с книгой я дружу»</w:t>
            </w: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8B527A" w:rsidRPr="00412728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417" w:type="dxa"/>
          </w:tcPr>
          <w:p w:rsidR="008B527A" w:rsidRPr="00977D07" w:rsidRDefault="008B527A" w:rsidP="00B811FD">
            <w:pPr>
              <w:rPr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4492" w:type="dxa"/>
            <w:gridSpan w:val="3"/>
          </w:tcPr>
          <w:p w:rsidR="008B527A" w:rsidRPr="00412728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412728">
              <w:rPr>
                <w:color w:val="1A1A1A"/>
                <w:sz w:val="28"/>
                <w:szCs w:val="28"/>
              </w:rPr>
              <w:t>Конкурс рисунков на асфальте «Мымечтою о мире живем»</w:t>
            </w: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8B527A" w:rsidRPr="00412728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417" w:type="dxa"/>
          </w:tcPr>
          <w:p w:rsidR="008B527A" w:rsidRPr="00977D07" w:rsidRDefault="008B527A" w:rsidP="00B811FD">
            <w:pPr>
              <w:rPr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4492" w:type="dxa"/>
            <w:gridSpan w:val="3"/>
          </w:tcPr>
          <w:p w:rsidR="008B527A" w:rsidRPr="00412728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«Чтение в удовольствие» - час чтения</w:t>
            </w: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</w:t>
            </w:r>
          </w:p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17" w:type="dxa"/>
          </w:tcPr>
          <w:p w:rsidR="008B527A" w:rsidRPr="00977D07" w:rsidRDefault="008B527A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492" w:type="dxa"/>
            <w:gridSpan w:val="3"/>
          </w:tcPr>
          <w:p w:rsidR="008B527A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«Читаем. Думаем. Творим» - тематический час</w:t>
            </w: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8B527A" w:rsidRPr="0099483D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17" w:type="dxa"/>
          </w:tcPr>
          <w:p w:rsidR="008B527A" w:rsidRDefault="008B527A" w:rsidP="00B811FD">
            <w:pPr>
              <w:rPr>
                <w:sz w:val="28"/>
                <w:szCs w:val="28"/>
              </w:rPr>
            </w:pPr>
          </w:p>
          <w:p w:rsidR="008B527A" w:rsidRPr="00977D07" w:rsidRDefault="008B527A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4492" w:type="dxa"/>
            <w:gridSpan w:val="3"/>
          </w:tcPr>
          <w:p w:rsidR="008B527A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«Лучший чтец» - конкурс среди детей</w:t>
            </w: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8B527A" w:rsidRPr="0099483D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17" w:type="dxa"/>
          </w:tcPr>
          <w:p w:rsidR="008B527A" w:rsidRDefault="008B527A" w:rsidP="00B811FD">
            <w:pPr>
              <w:rPr>
                <w:sz w:val="28"/>
                <w:szCs w:val="28"/>
              </w:rPr>
            </w:pPr>
          </w:p>
          <w:p w:rsidR="008B527A" w:rsidRPr="00977D07" w:rsidRDefault="008B527A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4492" w:type="dxa"/>
            <w:gridSpan w:val="3"/>
          </w:tcPr>
          <w:p w:rsidR="008B527A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Громкое чтение</w:t>
            </w:r>
          </w:p>
          <w:p w:rsidR="008B527A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«Летнее чтение – это приключение»</w:t>
            </w:r>
          </w:p>
        </w:tc>
        <w:tc>
          <w:tcPr>
            <w:tcW w:w="2281" w:type="dxa"/>
          </w:tcPr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июль</w:t>
            </w:r>
          </w:p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17" w:type="dxa"/>
          </w:tcPr>
          <w:p w:rsidR="008B527A" w:rsidRDefault="008B527A" w:rsidP="00B811FD">
            <w:pPr>
              <w:rPr>
                <w:sz w:val="28"/>
                <w:szCs w:val="28"/>
              </w:rPr>
            </w:pPr>
          </w:p>
          <w:p w:rsidR="008B527A" w:rsidRDefault="008B527A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4492" w:type="dxa"/>
            <w:gridSpan w:val="3"/>
          </w:tcPr>
          <w:p w:rsidR="008B527A" w:rsidRPr="00E7710E" w:rsidRDefault="008B527A" w:rsidP="008B527A">
            <w:pPr>
              <w:jc w:val="center"/>
              <w:rPr>
                <w:sz w:val="28"/>
                <w:szCs w:val="28"/>
              </w:rPr>
            </w:pPr>
            <w:r w:rsidRPr="00E7710E">
              <w:rPr>
                <w:sz w:val="28"/>
                <w:szCs w:val="28"/>
              </w:rPr>
              <w:t>Литературный праздник: «Вместе с книгой я дружу»</w:t>
            </w:r>
          </w:p>
        </w:tc>
        <w:tc>
          <w:tcPr>
            <w:tcW w:w="2281" w:type="dxa"/>
          </w:tcPr>
          <w:p w:rsidR="008B527A" w:rsidRPr="00E7710E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E7710E">
              <w:rPr>
                <w:sz w:val="28"/>
                <w:szCs w:val="28"/>
              </w:rPr>
              <w:t>юль</w:t>
            </w:r>
          </w:p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8B527A" w:rsidRPr="006270B4" w:rsidRDefault="008B527A" w:rsidP="008B52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17" w:type="dxa"/>
          </w:tcPr>
          <w:p w:rsidR="008B527A" w:rsidRPr="006270B4" w:rsidRDefault="008B527A" w:rsidP="008B527A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4492" w:type="dxa"/>
            <w:gridSpan w:val="3"/>
          </w:tcPr>
          <w:p w:rsidR="008B527A" w:rsidRDefault="008B527A" w:rsidP="008B527A">
            <w:pPr>
              <w:rPr>
                <w:sz w:val="28"/>
                <w:szCs w:val="28"/>
              </w:rPr>
            </w:pPr>
            <w:r w:rsidRPr="006667C5">
              <w:rPr>
                <w:sz w:val="28"/>
                <w:szCs w:val="28"/>
              </w:rPr>
              <w:t>Выставка «Радуга книжного лета»</w:t>
            </w:r>
          </w:p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«Здравствуй, книжное лето!» - лит. Час</w:t>
            </w:r>
          </w:p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«вас ждут приключения на острове чтения» - лит.пикник</w:t>
            </w:r>
          </w:p>
          <w:p w:rsidR="008B527A" w:rsidRPr="006667C5" w:rsidRDefault="008B527A" w:rsidP="008B527A">
            <w:pPr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 w:rsidRPr="00EE6206">
              <w:rPr>
                <w:sz w:val="28"/>
                <w:szCs w:val="28"/>
              </w:rPr>
              <w:t>Июнь-август</w:t>
            </w:r>
          </w:p>
          <w:p w:rsidR="008B527A" w:rsidRPr="00EE6206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№7, с.Валерик</w:t>
            </w:r>
          </w:p>
        </w:tc>
        <w:tc>
          <w:tcPr>
            <w:tcW w:w="2417" w:type="dxa"/>
          </w:tcPr>
          <w:p w:rsidR="008B527A" w:rsidRPr="006270B4" w:rsidRDefault="008B527A" w:rsidP="00B811FD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4492" w:type="dxa"/>
            <w:gridSpan w:val="3"/>
          </w:tcPr>
          <w:p w:rsidR="008B527A" w:rsidRPr="005F453A" w:rsidRDefault="008B527A" w:rsidP="008B527A">
            <w:pPr>
              <w:rPr>
                <w:sz w:val="28"/>
                <w:szCs w:val="28"/>
              </w:rPr>
            </w:pPr>
            <w:r w:rsidRPr="005F453A">
              <w:rPr>
                <w:sz w:val="28"/>
                <w:szCs w:val="28"/>
              </w:rPr>
              <w:t>«Книжными тропинками лета»</w:t>
            </w:r>
            <w:r>
              <w:rPr>
                <w:sz w:val="28"/>
                <w:szCs w:val="28"/>
              </w:rPr>
              <w:t xml:space="preserve"> - лит.чтения</w:t>
            </w: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– август</w:t>
            </w:r>
          </w:p>
          <w:p w:rsidR="008B527A" w:rsidRPr="005F453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№8, с.Катар-Юрт</w:t>
            </w:r>
          </w:p>
        </w:tc>
        <w:tc>
          <w:tcPr>
            <w:tcW w:w="2417" w:type="dxa"/>
          </w:tcPr>
          <w:p w:rsidR="008B527A" w:rsidRPr="005F453A" w:rsidRDefault="008B527A" w:rsidP="00B811FD">
            <w:pPr>
              <w:rPr>
                <w:sz w:val="28"/>
                <w:szCs w:val="28"/>
              </w:rPr>
            </w:pPr>
            <w:r w:rsidRPr="005F453A">
              <w:rPr>
                <w:sz w:val="28"/>
                <w:szCs w:val="28"/>
              </w:rPr>
              <w:t>Хасанова А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4492" w:type="dxa"/>
            <w:gridSpan w:val="3"/>
          </w:tcPr>
          <w:p w:rsidR="008B527A" w:rsidRPr="006533DA" w:rsidRDefault="008B527A" w:rsidP="008B527A">
            <w:pPr>
              <w:rPr>
                <w:sz w:val="28"/>
                <w:szCs w:val="28"/>
              </w:rPr>
            </w:pPr>
            <w:r w:rsidRPr="006533DA">
              <w:rPr>
                <w:sz w:val="28"/>
                <w:szCs w:val="28"/>
              </w:rPr>
              <w:t>Литературный пикник на природе: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«Лето, книга, я - лучшие друзья!»</w:t>
            </w: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8C1A50">
              <w:rPr>
                <w:sz w:val="28"/>
                <w:szCs w:val="28"/>
              </w:rPr>
              <w:t>вгуст</w:t>
            </w:r>
          </w:p>
          <w:p w:rsidR="008B527A" w:rsidRPr="008C1A50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№9, с.Хамби-Ирзи</w:t>
            </w:r>
          </w:p>
        </w:tc>
        <w:tc>
          <w:tcPr>
            <w:tcW w:w="2417" w:type="dxa"/>
          </w:tcPr>
          <w:p w:rsidR="008B527A" w:rsidRPr="006270B4" w:rsidRDefault="008B527A" w:rsidP="00B811FD">
            <w:pPr>
              <w:rPr>
                <w:b/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4492" w:type="dxa"/>
            <w:gridSpan w:val="3"/>
          </w:tcPr>
          <w:p w:rsidR="008B527A" w:rsidRPr="00382A29" w:rsidRDefault="008B527A" w:rsidP="008B527A">
            <w:pPr>
              <w:rPr>
                <w:bCs/>
                <w:color w:val="000000"/>
                <w:sz w:val="28"/>
                <w:szCs w:val="28"/>
              </w:rPr>
            </w:pPr>
            <w:r w:rsidRPr="00A51A20">
              <w:rPr>
                <w:bCs/>
                <w:color w:val="000000"/>
                <w:sz w:val="28"/>
                <w:szCs w:val="28"/>
              </w:rPr>
              <w:t>«</w:t>
            </w:r>
            <w:r w:rsidRPr="00A51A20">
              <w:rPr>
                <w:sz w:val="28"/>
                <w:szCs w:val="28"/>
              </w:rPr>
              <w:t>Книги, которые потрясли нас</w:t>
            </w:r>
            <w:r w:rsidRPr="00A51A20">
              <w:rPr>
                <w:bCs/>
                <w:color w:val="000000"/>
                <w:sz w:val="28"/>
                <w:szCs w:val="28"/>
              </w:rPr>
              <w:t xml:space="preserve">» - </w:t>
            </w:r>
            <w:r w:rsidRPr="00382A29">
              <w:rPr>
                <w:bCs/>
                <w:color w:val="000000"/>
                <w:sz w:val="28"/>
                <w:szCs w:val="28"/>
              </w:rPr>
              <w:t xml:space="preserve">час размышлений   </w:t>
            </w:r>
          </w:p>
          <w:p w:rsidR="008B527A" w:rsidRPr="006270B4" w:rsidRDefault="008B527A" w:rsidP="008B527A">
            <w:pPr>
              <w:rPr>
                <w:b/>
                <w:sz w:val="28"/>
                <w:szCs w:val="28"/>
              </w:rPr>
            </w:pP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6719F">
              <w:rPr>
                <w:sz w:val="28"/>
                <w:szCs w:val="28"/>
              </w:rPr>
              <w:t>юнь</w:t>
            </w:r>
          </w:p>
          <w:p w:rsidR="008B527A" w:rsidRPr="0056719F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№10, с.Шаами-Юрт</w:t>
            </w:r>
          </w:p>
        </w:tc>
        <w:tc>
          <w:tcPr>
            <w:tcW w:w="2417" w:type="dxa"/>
          </w:tcPr>
          <w:p w:rsidR="008B527A" w:rsidRPr="00397D2A" w:rsidRDefault="008B527A" w:rsidP="00B811FD">
            <w:pPr>
              <w:rPr>
                <w:sz w:val="28"/>
                <w:szCs w:val="28"/>
              </w:rPr>
            </w:pPr>
            <w:r w:rsidRPr="00397D2A">
              <w:rPr>
                <w:sz w:val="28"/>
                <w:szCs w:val="28"/>
              </w:rPr>
              <w:t>Астамирова Б.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4492" w:type="dxa"/>
            <w:gridSpan w:val="3"/>
          </w:tcPr>
          <w:p w:rsidR="008B527A" w:rsidRPr="00A51A20" w:rsidRDefault="008B527A" w:rsidP="008B527A">
            <w:pPr>
              <w:shd w:val="clear" w:color="auto" w:fill="FFFFFF"/>
              <w:rPr>
                <w:sz w:val="28"/>
                <w:szCs w:val="28"/>
              </w:rPr>
            </w:pPr>
            <w:r w:rsidRPr="00A51A20">
              <w:rPr>
                <w:sz w:val="28"/>
                <w:szCs w:val="28"/>
              </w:rPr>
              <w:t xml:space="preserve">«Мы хотим, чтоб ваше лето было книгами согрето» -                                </w:t>
            </w:r>
          </w:p>
          <w:p w:rsidR="008B527A" w:rsidRPr="00382A29" w:rsidRDefault="008B527A" w:rsidP="008B527A">
            <w:pPr>
              <w:shd w:val="clear" w:color="auto" w:fill="FFFFFF"/>
              <w:rPr>
                <w:sz w:val="28"/>
                <w:szCs w:val="28"/>
              </w:rPr>
            </w:pPr>
            <w:r w:rsidRPr="00382A29">
              <w:rPr>
                <w:sz w:val="28"/>
                <w:szCs w:val="28"/>
              </w:rPr>
              <w:t xml:space="preserve">игровая программа </w:t>
            </w:r>
          </w:p>
          <w:p w:rsidR="008B527A" w:rsidRPr="00A51A20" w:rsidRDefault="008B527A" w:rsidP="008B527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</w:t>
            </w:r>
            <w:r w:rsidRPr="0056719F">
              <w:rPr>
                <w:sz w:val="28"/>
                <w:szCs w:val="28"/>
              </w:rPr>
              <w:t>юль</w:t>
            </w:r>
          </w:p>
          <w:p w:rsidR="008B527A" w:rsidRPr="0056719F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№10, с.Шаами-Юрт</w:t>
            </w:r>
          </w:p>
        </w:tc>
        <w:tc>
          <w:tcPr>
            <w:tcW w:w="2417" w:type="dxa"/>
          </w:tcPr>
          <w:p w:rsidR="008B527A" w:rsidRPr="00397D2A" w:rsidRDefault="008B527A" w:rsidP="00B811FD">
            <w:pPr>
              <w:rPr>
                <w:sz w:val="28"/>
                <w:szCs w:val="28"/>
              </w:rPr>
            </w:pPr>
            <w:r w:rsidRPr="00397D2A">
              <w:rPr>
                <w:sz w:val="28"/>
                <w:szCs w:val="28"/>
              </w:rPr>
              <w:t>Астамирова Б.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59</w:t>
            </w:r>
          </w:p>
        </w:tc>
        <w:tc>
          <w:tcPr>
            <w:tcW w:w="4492" w:type="dxa"/>
            <w:gridSpan w:val="3"/>
          </w:tcPr>
          <w:p w:rsidR="008B527A" w:rsidRPr="007E6304" w:rsidRDefault="008B527A" w:rsidP="008B527A">
            <w:pPr>
              <w:rPr>
                <w:sz w:val="28"/>
                <w:szCs w:val="28"/>
              </w:rPr>
            </w:pPr>
            <w:r w:rsidRPr="007E6304">
              <w:rPr>
                <w:sz w:val="28"/>
                <w:szCs w:val="28"/>
              </w:rPr>
              <w:t>Конкурс чтения и рисунков на асфальте«Мы читаем и рисуем»</w:t>
            </w: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8632FB">
              <w:rPr>
                <w:sz w:val="28"/>
                <w:szCs w:val="28"/>
              </w:rPr>
              <w:t>юль</w:t>
            </w:r>
          </w:p>
          <w:p w:rsidR="008B527A" w:rsidRPr="008632FB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№11, с.Шаами-Юрт</w:t>
            </w:r>
          </w:p>
        </w:tc>
        <w:tc>
          <w:tcPr>
            <w:tcW w:w="2417" w:type="dxa"/>
          </w:tcPr>
          <w:p w:rsidR="008B527A" w:rsidRPr="006270B4" w:rsidRDefault="008B527A" w:rsidP="00B811FD">
            <w:pPr>
              <w:rPr>
                <w:b/>
                <w:sz w:val="28"/>
                <w:szCs w:val="28"/>
              </w:rPr>
            </w:pPr>
            <w:r w:rsidRPr="00685323">
              <w:rPr>
                <w:sz w:val="28"/>
                <w:szCs w:val="28"/>
              </w:rPr>
              <w:t>Ирисханова З.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4492" w:type="dxa"/>
            <w:gridSpan w:val="3"/>
          </w:tcPr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Фотозона</w:t>
            </w:r>
          </w:p>
          <w:p w:rsidR="008B527A" w:rsidRPr="007E570F" w:rsidRDefault="008B527A" w:rsidP="008B527A">
            <w:pPr>
              <w:rPr>
                <w:sz w:val="28"/>
                <w:szCs w:val="28"/>
              </w:rPr>
            </w:pPr>
            <w:r w:rsidRPr="007E570F">
              <w:rPr>
                <w:sz w:val="28"/>
                <w:szCs w:val="28"/>
              </w:rPr>
              <w:t xml:space="preserve"> « Фото с книгой»</w:t>
            </w:r>
          </w:p>
        </w:tc>
        <w:tc>
          <w:tcPr>
            <w:tcW w:w="2281" w:type="dxa"/>
          </w:tcPr>
          <w:p w:rsidR="008B527A" w:rsidRPr="007E570F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7E570F">
              <w:rPr>
                <w:sz w:val="28"/>
                <w:szCs w:val="28"/>
              </w:rPr>
              <w:t>юль</w:t>
            </w:r>
          </w:p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 w:rsidRPr="007E570F">
              <w:rPr>
                <w:sz w:val="28"/>
                <w:szCs w:val="28"/>
              </w:rPr>
              <w:t>Фил</w:t>
            </w:r>
            <w:r>
              <w:rPr>
                <w:sz w:val="28"/>
                <w:szCs w:val="28"/>
              </w:rPr>
              <w:t>иал</w:t>
            </w:r>
            <w:r w:rsidRPr="007E570F">
              <w:rPr>
                <w:sz w:val="28"/>
                <w:szCs w:val="28"/>
              </w:rPr>
              <w:t xml:space="preserve"> №12</w:t>
            </w:r>
            <w:r>
              <w:rPr>
                <w:sz w:val="28"/>
                <w:szCs w:val="28"/>
              </w:rPr>
              <w:t>,</w:t>
            </w:r>
          </w:p>
          <w:p w:rsidR="008B527A" w:rsidRPr="007E570F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417" w:type="dxa"/>
          </w:tcPr>
          <w:p w:rsidR="008B527A" w:rsidRPr="007E570F" w:rsidRDefault="008B527A" w:rsidP="00B811FD">
            <w:pPr>
              <w:rPr>
                <w:sz w:val="28"/>
                <w:szCs w:val="28"/>
              </w:rPr>
            </w:pPr>
          </w:p>
          <w:p w:rsidR="008B527A" w:rsidRPr="007E570F" w:rsidRDefault="008B527A" w:rsidP="00B8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8B527A" w:rsidRPr="004D23F5" w:rsidTr="000F399C">
        <w:tc>
          <w:tcPr>
            <w:tcW w:w="9853" w:type="dxa"/>
            <w:gridSpan w:val="6"/>
          </w:tcPr>
          <w:p w:rsidR="008B527A" w:rsidRDefault="008B527A" w:rsidP="008B527A">
            <w:pPr>
              <w:jc w:val="center"/>
              <w:rPr>
                <w:b/>
                <w:sz w:val="28"/>
                <w:szCs w:val="28"/>
              </w:rPr>
            </w:pPr>
            <w:r w:rsidRPr="00BF448F">
              <w:rPr>
                <w:b/>
                <w:sz w:val="28"/>
                <w:szCs w:val="28"/>
              </w:rPr>
              <w:t>По профилактике предупреждения дорожно-транспортных происшествий и безопасности дорожного движения</w:t>
            </w:r>
            <w:r>
              <w:rPr>
                <w:b/>
                <w:sz w:val="28"/>
                <w:szCs w:val="28"/>
              </w:rPr>
              <w:t>:</w:t>
            </w:r>
          </w:p>
          <w:p w:rsidR="008B527A" w:rsidRDefault="008B527A" w:rsidP="008B527A">
            <w:pPr>
              <w:jc w:val="center"/>
              <w:rPr>
                <w:sz w:val="28"/>
              </w:rPr>
            </w:pPr>
          </w:p>
        </w:tc>
      </w:tr>
      <w:tr w:rsidR="008B527A" w:rsidRPr="004D23F5" w:rsidTr="000F399C">
        <w:tc>
          <w:tcPr>
            <w:tcW w:w="9853" w:type="dxa"/>
            <w:gridSpan w:val="6"/>
          </w:tcPr>
          <w:p w:rsidR="008B527A" w:rsidRPr="00BF448F" w:rsidRDefault="008B527A" w:rsidP="008B52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Центральная районная библиотека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4492" w:type="dxa"/>
            <w:gridSpan w:val="3"/>
          </w:tcPr>
          <w:p w:rsidR="008B527A" w:rsidRPr="008A6908" w:rsidRDefault="008B527A" w:rsidP="008B527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A6908">
              <w:rPr>
                <w:sz w:val="28"/>
                <w:szCs w:val="28"/>
              </w:rPr>
              <w:t>Дорожный калейдоскоп «Правила движения – достойны уважения!»</w:t>
            </w:r>
          </w:p>
        </w:tc>
        <w:tc>
          <w:tcPr>
            <w:tcW w:w="2281" w:type="dxa"/>
          </w:tcPr>
          <w:p w:rsidR="008B527A" w:rsidRPr="009C62A5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417" w:type="dxa"/>
          </w:tcPr>
          <w:p w:rsidR="008B527A" w:rsidRPr="009C62A5" w:rsidRDefault="008B527A" w:rsidP="00B811FD">
            <w:pPr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B811FD">
              <w:rPr>
                <w:sz w:val="28"/>
                <w:szCs w:val="28"/>
              </w:rPr>
              <w:t xml:space="preserve"> Т.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4492" w:type="dxa"/>
            <w:gridSpan w:val="3"/>
          </w:tcPr>
          <w:p w:rsidR="008B527A" w:rsidRPr="008A6908" w:rsidRDefault="008B527A" w:rsidP="008B527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A6908">
              <w:rPr>
                <w:sz w:val="28"/>
                <w:szCs w:val="28"/>
              </w:rPr>
              <w:t xml:space="preserve">Викторина </w:t>
            </w:r>
          </w:p>
          <w:p w:rsidR="008B527A" w:rsidRPr="008A6908" w:rsidRDefault="008B527A" w:rsidP="008B527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A6908">
              <w:rPr>
                <w:bCs/>
                <w:sz w:val="28"/>
                <w:szCs w:val="28"/>
              </w:rPr>
              <w:t>«Знаешь ли ты ПДД?»</w:t>
            </w:r>
          </w:p>
        </w:tc>
        <w:tc>
          <w:tcPr>
            <w:tcW w:w="2281" w:type="dxa"/>
          </w:tcPr>
          <w:p w:rsidR="008B527A" w:rsidRPr="009C62A5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417" w:type="dxa"/>
          </w:tcPr>
          <w:p w:rsidR="008B527A" w:rsidRPr="009C62A5" w:rsidRDefault="008B527A" w:rsidP="00B811FD">
            <w:pPr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4492" w:type="dxa"/>
            <w:gridSpan w:val="3"/>
          </w:tcPr>
          <w:p w:rsidR="008B527A" w:rsidRPr="008A6908" w:rsidRDefault="008B527A" w:rsidP="008B527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A6908">
              <w:rPr>
                <w:sz w:val="28"/>
                <w:szCs w:val="28"/>
              </w:rPr>
              <w:t>Информ-час «Путешествие в страну дорожных знаков»</w:t>
            </w:r>
          </w:p>
        </w:tc>
        <w:tc>
          <w:tcPr>
            <w:tcW w:w="2281" w:type="dxa"/>
          </w:tcPr>
          <w:p w:rsidR="008B527A" w:rsidRPr="009C62A5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417" w:type="dxa"/>
          </w:tcPr>
          <w:p w:rsidR="008B527A" w:rsidRPr="009C62A5" w:rsidRDefault="008B527A" w:rsidP="00B811FD">
            <w:pPr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B811FD">
              <w:rPr>
                <w:sz w:val="28"/>
                <w:szCs w:val="28"/>
              </w:rPr>
              <w:t xml:space="preserve"> Л.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4492" w:type="dxa"/>
            <w:gridSpan w:val="3"/>
          </w:tcPr>
          <w:p w:rsidR="008B527A" w:rsidRPr="008A6908" w:rsidRDefault="008B527A" w:rsidP="008B527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A6908">
              <w:rPr>
                <w:sz w:val="28"/>
                <w:szCs w:val="28"/>
              </w:rPr>
              <w:t xml:space="preserve">Просмотр тематических видеофильмов </w:t>
            </w:r>
          </w:p>
          <w:p w:rsidR="008B527A" w:rsidRPr="008A6908" w:rsidRDefault="008B527A" w:rsidP="008B527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A6908">
              <w:rPr>
                <w:sz w:val="28"/>
                <w:szCs w:val="28"/>
              </w:rPr>
              <w:t>«Безопасность на дорогах»</w:t>
            </w:r>
          </w:p>
        </w:tc>
        <w:tc>
          <w:tcPr>
            <w:tcW w:w="2281" w:type="dxa"/>
          </w:tcPr>
          <w:p w:rsidR="008B527A" w:rsidRPr="009C62A5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417" w:type="dxa"/>
          </w:tcPr>
          <w:p w:rsidR="008B527A" w:rsidRPr="009C62A5" w:rsidRDefault="008B527A" w:rsidP="00B811FD">
            <w:pPr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B811FD">
              <w:rPr>
                <w:sz w:val="28"/>
                <w:szCs w:val="28"/>
              </w:rPr>
              <w:t xml:space="preserve"> Т.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4492" w:type="dxa"/>
            <w:gridSpan w:val="3"/>
          </w:tcPr>
          <w:p w:rsidR="008B527A" w:rsidRPr="008A6908" w:rsidRDefault="008B527A" w:rsidP="008B527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A6908">
              <w:rPr>
                <w:sz w:val="28"/>
                <w:szCs w:val="28"/>
              </w:rPr>
              <w:t>Познавательная игра:  «Движение пешеходов: их права и обязанности»</w:t>
            </w:r>
          </w:p>
        </w:tc>
        <w:tc>
          <w:tcPr>
            <w:tcW w:w="2281" w:type="dxa"/>
          </w:tcPr>
          <w:p w:rsidR="008B527A" w:rsidRPr="009C62A5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17" w:type="dxa"/>
          </w:tcPr>
          <w:p w:rsidR="008B527A" w:rsidRPr="009C62A5" w:rsidRDefault="008B527A" w:rsidP="008B527A">
            <w:pPr>
              <w:jc w:val="center"/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4492" w:type="dxa"/>
            <w:gridSpan w:val="3"/>
          </w:tcPr>
          <w:p w:rsidR="008B527A" w:rsidRPr="008A6908" w:rsidRDefault="008B527A" w:rsidP="008B527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A6908">
              <w:rPr>
                <w:sz w:val="28"/>
                <w:szCs w:val="28"/>
              </w:rPr>
              <w:t>Буклет</w:t>
            </w:r>
          </w:p>
          <w:p w:rsidR="008B527A" w:rsidRPr="008A6908" w:rsidRDefault="008B527A" w:rsidP="008B527A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 w:rsidRPr="008A6908">
              <w:rPr>
                <w:bCs/>
                <w:sz w:val="28"/>
                <w:szCs w:val="28"/>
              </w:rPr>
              <w:t>«Знаки на дорогах нам в пути помогут»</w:t>
            </w:r>
          </w:p>
        </w:tc>
        <w:tc>
          <w:tcPr>
            <w:tcW w:w="2281" w:type="dxa"/>
          </w:tcPr>
          <w:p w:rsidR="008B527A" w:rsidRPr="009C62A5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417" w:type="dxa"/>
          </w:tcPr>
          <w:p w:rsidR="008B527A" w:rsidRPr="009C62A5" w:rsidRDefault="008B527A" w:rsidP="00B811FD">
            <w:pPr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B811FD">
              <w:rPr>
                <w:sz w:val="28"/>
                <w:szCs w:val="28"/>
              </w:rPr>
              <w:t xml:space="preserve"> Л.</w:t>
            </w:r>
          </w:p>
        </w:tc>
      </w:tr>
      <w:tr w:rsidR="008B527A" w:rsidRPr="004D23F5" w:rsidTr="0097441A">
        <w:tc>
          <w:tcPr>
            <w:tcW w:w="9853" w:type="dxa"/>
            <w:gridSpan w:val="6"/>
          </w:tcPr>
          <w:p w:rsidR="008B527A" w:rsidRPr="005545FD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Районная детская библиотека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4492" w:type="dxa"/>
            <w:gridSpan w:val="3"/>
          </w:tcPr>
          <w:p w:rsidR="008B527A" w:rsidRPr="00345F8E" w:rsidRDefault="008B527A" w:rsidP="008B52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45F8E">
              <w:rPr>
                <w:bCs/>
                <w:iCs/>
                <w:sz w:val="28"/>
                <w:szCs w:val="28"/>
              </w:rPr>
              <w:t>“Правила дорожные детям знать положено”- кн. выставка</w:t>
            </w:r>
          </w:p>
        </w:tc>
        <w:tc>
          <w:tcPr>
            <w:tcW w:w="2281" w:type="dxa"/>
          </w:tcPr>
          <w:p w:rsidR="008B527A" w:rsidRPr="00345F8E" w:rsidRDefault="008B527A" w:rsidP="008B527A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Летний период</w:t>
            </w:r>
          </w:p>
        </w:tc>
        <w:tc>
          <w:tcPr>
            <w:tcW w:w="2417" w:type="dxa"/>
          </w:tcPr>
          <w:p w:rsidR="008B527A" w:rsidRPr="00345F8E" w:rsidRDefault="008B527A" w:rsidP="00ED53C4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Укаева А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4492" w:type="dxa"/>
            <w:gridSpan w:val="3"/>
          </w:tcPr>
          <w:p w:rsidR="008B527A" w:rsidRPr="00345F8E" w:rsidRDefault="008B527A" w:rsidP="008B527A">
            <w:pPr>
              <w:jc w:val="center"/>
              <w:rPr>
                <w:sz w:val="28"/>
                <w:szCs w:val="28"/>
              </w:rPr>
            </w:pPr>
            <w:r w:rsidRPr="00345F8E">
              <w:rPr>
                <w:bCs/>
                <w:iCs/>
                <w:sz w:val="28"/>
                <w:szCs w:val="28"/>
              </w:rPr>
              <w:t>о правилах безопасности, про БЕЗОПАСНОСТЬ, ОБЖ “Азбука безопасности”</w:t>
            </w:r>
          </w:p>
        </w:tc>
        <w:tc>
          <w:tcPr>
            <w:tcW w:w="2281" w:type="dxa"/>
          </w:tcPr>
          <w:p w:rsidR="008B527A" w:rsidRPr="00345F8E" w:rsidRDefault="008B527A" w:rsidP="008B527A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Летний период</w:t>
            </w:r>
          </w:p>
        </w:tc>
        <w:tc>
          <w:tcPr>
            <w:tcW w:w="2417" w:type="dxa"/>
          </w:tcPr>
          <w:p w:rsidR="008B527A" w:rsidRPr="00345F8E" w:rsidRDefault="008B527A" w:rsidP="00ED53C4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Галипова Р.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4492" w:type="dxa"/>
            <w:gridSpan w:val="3"/>
          </w:tcPr>
          <w:p w:rsidR="008B527A" w:rsidRPr="00345F8E" w:rsidRDefault="008B527A" w:rsidP="008B527A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«Правила движения – достойны уважения!» -  конкурс знатоков ПДД</w:t>
            </w:r>
          </w:p>
          <w:p w:rsidR="008B527A" w:rsidRPr="00345F8E" w:rsidRDefault="008B527A" w:rsidP="008B5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:rsidR="008B527A" w:rsidRPr="00345F8E" w:rsidRDefault="008B527A" w:rsidP="008B527A">
            <w:pPr>
              <w:jc w:val="center"/>
              <w:rPr>
                <w:sz w:val="28"/>
                <w:szCs w:val="28"/>
              </w:rPr>
            </w:pPr>
          </w:p>
          <w:p w:rsidR="008B527A" w:rsidRPr="00345F8E" w:rsidRDefault="008B527A" w:rsidP="008B527A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Летний период</w:t>
            </w:r>
          </w:p>
        </w:tc>
        <w:tc>
          <w:tcPr>
            <w:tcW w:w="2417" w:type="dxa"/>
          </w:tcPr>
          <w:p w:rsidR="008B527A" w:rsidRPr="00345F8E" w:rsidRDefault="008B527A" w:rsidP="00ED53C4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Галипова Р.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4492" w:type="dxa"/>
            <w:gridSpan w:val="3"/>
          </w:tcPr>
          <w:p w:rsidR="008B527A" w:rsidRPr="00345F8E" w:rsidRDefault="008B527A" w:rsidP="008B52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45F8E">
              <w:rPr>
                <w:bCs/>
                <w:sz w:val="28"/>
                <w:szCs w:val="28"/>
              </w:rPr>
              <w:t>познавательный час «У светофора нет каникул»</w:t>
            </w:r>
            <w:r w:rsidRPr="00345F8E">
              <w:rPr>
                <w:sz w:val="28"/>
                <w:szCs w:val="28"/>
              </w:rPr>
              <w:t> ( К Дню светофора)</w:t>
            </w:r>
          </w:p>
        </w:tc>
        <w:tc>
          <w:tcPr>
            <w:tcW w:w="2281" w:type="dxa"/>
          </w:tcPr>
          <w:p w:rsidR="008B527A" w:rsidRPr="00345F8E" w:rsidRDefault="008B527A" w:rsidP="008B527A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август</w:t>
            </w:r>
          </w:p>
        </w:tc>
        <w:tc>
          <w:tcPr>
            <w:tcW w:w="2417" w:type="dxa"/>
          </w:tcPr>
          <w:p w:rsidR="008B527A" w:rsidRPr="00345F8E" w:rsidRDefault="008B527A" w:rsidP="00ED53C4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Укаева А.</w:t>
            </w:r>
          </w:p>
        </w:tc>
      </w:tr>
      <w:tr w:rsidR="008B527A" w:rsidRPr="004D23F5" w:rsidTr="0097441A">
        <w:tc>
          <w:tcPr>
            <w:tcW w:w="9853" w:type="dxa"/>
            <w:gridSpan w:val="6"/>
          </w:tcPr>
          <w:p w:rsidR="008B527A" w:rsidRPr="005545FD" w:rsidRDefault="008B527A" w:rsidP="008B527A">
            <w:pPr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Филиал№1, с.Ачхой-Мартан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4492" w:type="dxa"/>
            <w:gridSpan w:val="3"/>
          </w:tcPr>
          <w:p w:rsidR="008B527A" w:rsidRPr="003B1030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Беседа: «Безопасность на дороге»</w:t>
            </w:r>
          </w:p>
        </w:tc>
        <w:tc>
          <w:tcPr>
            <w:tcW w:w="2281" w:type="dxa"/>
          </w:tcPr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06.06.2024</w:t>
            </w:r>
          </w:p>
          <w:p w:rsidR="008B527A" w:rsidRPr="003B1030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17" w:type="dxa"/>
          </w:tcPr>
          <w:p w:rsidR="008B527A" w:rsidRPr="003B1030" w:rsidRDefault="008B527A" w:rsidP="00ED5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4492" w:type="dxa"/>
            <w:gridSpan w:val="3"/>
          </w:tcPr>
          <w:p w:rsidR="008B527A" w:rsidRPr="003B1030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Игра: «Веселый перекресток»</w:t>
            </w:r>
          </w:p>
        </w:tc>
        <w:tc>
          <w:tcPr>
            <w:tcW w:w="2281" w:type="dxa"/>
          </w:tcPr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05.07.2024</w:t>
            </w:r>
          </w:p>
          <w:p w:rsidR="008B527A" w:rsidRPr="003B1030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17" w:type="dxa"/>
          </w:tcPr>
          <w:p w:rsidR="008B527A" w:rsidRPr="003B1030" w:rsidRDefault="008B527A" w:rsidP="00ED5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4492" w:type="dxa"/>
            <w:gridSpan w:val="3"/>
          </w:tcPr>
          <w:p w:rsidR="008B527A" w:rsidRPr="003B1030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час: «Правила дорожного движения»</w:t>
            </w:r>
          </w:p>
        </w:tc>
        <w:tc>
          <w:tcPr>
            <w:tcW w:w="2281" w:type="dxa"/>
          </w:tcPr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09.08.2024</w:t>
            </w:r>
          </w:p>
          <w:p w:rsidR="008B527A" w:rsidRPr="003B1030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17" w:type="dxa"/>
          </w:tcPr>
          <w:p w:rsidR="008B527A" w:rsidRPr="003B1030" w:rsidRDefault="008B527A" w:rsidP="00ED5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74</w:t>
            </w:r>
          </w:p>
        </w:tc>
        <w:tc>
          <w:tcPr>
            <w:tcW w:w="4492" w:type="dxa"/>
            <w:gridSpan w:val="3"/>
          </w:tcPr>
          <w:p w:rsidR="008B527A" w:rsidRPr="003B1030" w:rsidRDefault="008B527A" w:rsidP="008B527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«Пусть дорога будет доброй»</w:t>
            </w:r>
          </w:p>
        </w:tc>
        <w:tc>
          <w:tcPr>
            <w:tcW w:w="2281" w:type="dxa"/>
          </w:tcPr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08.09.2024</w:t>
            </w:r>
          </w:p>
          <w:p w:rsidR="008B527A" w:rsidRPr="003B1030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17" w:type="dxa"/>
          </w:tcPr>
          <w:p w:rsidR="008B527A" w:rsidRPr="003B1030" w:rsidRDefault="008B527A" w:rsidP="00ED5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4492" w:type="dxa"/>
            <w:gridSpan w:val="3"/>
          </w:tcPr>
          <w:p w:rsidR="008B527A" w:rsidRPr="003B1030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Конкурс: «Знатоки дорожных знаков»</w:t>
            </w:r>
          </w:p>
        </w:tc>
        <w:tc>
          <w:tcPr>
            <w:tcW w:w="2281" w:type="dxa"/>
          </w:tcPr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10.10.2024</w:t>
            </w:r>
          </w:p>
          <w:p w:rsidR="008B527A" w:rsidRPr="003B1030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17" w:type="dxa"/>
          </w:tcPr>
          <w:p w:rsidR="008B527A" w:rsidRPr="003B1030" w:rsidRDefault="008B527A" w:rsidP="00ED5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4492" w:type="dxa"/>
            <w:gridSpan w:val="3"/>
          </w:tcPr>
          <w:p w:rsidR="008B527A" w:rsidRPr="003B1030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Игра-обзор: «За безопасность движения»</w:t>
            </w:r>
          </w:p>
        </w:tc>
        <w:tc>
          <w:tcPr>
            <w:tcW w:w="2281" w:type="dxa"/>
          </w:tcPr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15.12.2024</w:t>
            </w:r>
          </w:p>
          <w:p w:rsidR="008B527A" w:rsidRPr="003B1030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17" w:type="dxa"/>
          </w:tcPr>
          <w:p w:rsidR="008B527A" w:rsidRPr="003B1030" w:rsidRDefault="008B527A" w:rsidP="00ED5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8B527A" w:rsidRPr="004D23F5" w:rsidTr="0097441A">
        <w:tc>
          <w:tcPr>
            <w:tcW w:w="9853" w:type="dxa"/>
            <w:gridSpan w:val="6"/>
          </w:tcPr>
          <w:p w:rsidR="008B527A" w:rsidRPr="005545FD" w:rsidRDefault="008B527A" w:rsidP="008B527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2</w:t>
            </w:r>
            <w:r w:rsidRPr="00043C4C">
              <w:rPr>
                <w:b/>
                <w:sz w:val="28"/>
                <w:szCs w:val="28"/>
              </w:rPr>
              <w:t>, с.Ачхой-Мартан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4492" w:type="dxa"/>
            <w:gridSpan w:val="3"/>
          </w:tcPr>
          <w:p w:rsidR="008B527A" w:rsidRPr="000366F6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3B1030">
              <w:rPr>
                <w:color w:val="1A1A1A"/>
                <w:sz w:val="28"/>
                <w:szCs w:val="28"/>
              </w:rPr>
              <w:t xml:space="preserve">Беседа </w:t>
            </w:r>
            <w:r w:rsidRPr="000366F6">
              <w:rPr>
                <w:color w:val="1A1A1A"/>
                <w:sz w:val="28"/>
                <w:szCs w:val="28"/>
              </w:rPr>
              <w:t>«Законы улиц и</w:t>
            </w:r>
          </w:p>
          <w:p w:rsidR="008B527A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366F6">
              <w:rPr>
                <w:color w:val="1A1A1A"/>
                <w:sz w:val="28"/>
                <w:szCs w:val="28"/>
              </w:rPr>
              <w:t>дорог»</w:t>
            </w:r>
          </w:p>
          <w:p w:rsidR="008B527A" w:rsidRPr="003B1030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 в 12:30</w:t>
            </w:r>
          </w:p>
          <w:p w:rsidR="008B527A" w:rsidRPr="003B1030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7" w:type="dxa"/>
          </w:tcPr>
          <w:p w:rsidR="008B527A" w:rsidRPr="003B1030" w:rsidRDefault="008B527A" w:rsidP="00ED53C4">
            <w:pPr>
              <w:rPr>
                <w:sz w:val="28"/>
                <w:szCs w:val="28"/>
              </w:rPr>
            </w:pPr>
            <w:r w:rsidRPr="003B1030">
              <w:rPr>
                <w:sz w:val="28"/>
                <w:szCs w:val="28"/>
              </w:rPr>
              <w:t>Умарова Х.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4492" w:type="dxa"/>
            <w:gridSpan w:val="3"/>
          </w:tcPr>
          <w:p w:rsidR="008B527A" w:rsidRDefault="008B527A" w:rsidP="008B527A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3B1030">
              <w:rPr>
                <w:color w:val="1A1A1A"/>
                <w:sz w:val="28"/>
                <w:szCs w:val="28"/>
                <w:shd w:val="clear" w:color="auto" w:fill="FFFFFF"/>
              </w:rPr>
              <w:t>Викторина «Дорожный ералаш»</w:t>
            </w:r>
          </w:p>
          <w:p w:rsidR="008B527A" w:rsidRPr="003B1030" w:rsidRDefault="008B527A" w:rsidP="008B527A">
            <w:pPr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 в 10:00</w:t>
            </w:r>
          </w:p>
          <w:p w:rsidR="008B527A" w:rsidRPr="003B1030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7" w:type="dxa"/>
          </w:tcPr>
          <w:p w:rsidR="008B527A" w:rsidRPr="003B1030" w:rsidRDefault="008B527A" w:rsidP="00ED53C4">
            <w:pPr>
              <w:rPr>
                <w:sz w:val="28"/>
                <w:szCs w:val="28"/>
              </w:rPr>
            </w:pPr>
            <w:r w:rsidRPr="003B1030">
              <w:rPr>
                <w:sz w:val="28"/>
                <w:szCs w:val="28"/>
              </w:rPr>
              <w:t>Умарова Х.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4492" w:type="dxa"/>
            <w:gridSpan w:val="3"/>
          </w:tcPr>
          <w:p w:rsidR="008B527A" w:rsidRDefault="008B527A" w:rsidP="008B527A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3B1030">
              <w:rPr>
                <w:color w:val="1A1A1A"/>
                <w:sz w:val="28"/>
                <w:szCs w:val="28"/>
                <w:shd w:val="clear" w:color="auto" w:fill="FFFFFF"/>
              </w:rPr>
              <w:t>Акция « Минутка безопасности»</w:t>
            </w:r>
          </w:p>
          <w:p w:rsidR="008B527A" w:rsidRPr="003B1030" w:rsidRDefault="008B527A" w:rsidP="008B527A">
            <w:pPr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 в 14:00</w:t>
            </w:r>
          </w:p>
          <w:p w:rsidR="008B527A" w:rsidRPr="003B1030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7" w:type="dxa"/>
          </w:tcPr>
          <w:p w:rsidR="008B527A" w:rsidRPr="003B1030" w:rsidRDefault="008B527A" w:rsidP="00ED53C4">
            <w:pPr>
              <w:rPr>
                <w:sz w:val="28"/>
                <w:szCs w:val="28"/>
              </w:rPr>
            </w:pPr>
            <w:r w:rsidRPr="003B1030">
              <w:rPr>
                <w:sz w:val="28"/>
                <w:szCs w:val="28"/>
              </w:rPr>
              <w:t>Умарова Х.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4492" w:type="dxa"/>
            <w:gridSpan w:val="3"/>
          </w:tcPr>
          <w:p w:rsidR="008B527A" w:rsidRPr="00300947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300947">
              <w:rPr>
                <w:color w:val="1A1A1A"/>
                <w:sz w:val="28"/>
                <w:szCs w:val="28"/>
              </w:rPr>
              <w:t>Интеллектуально-познавательная игра</w:t>
            </w:r>
          </w:p>
          <w:p w:rsidR="008B527A" w:rsidRPr="00300947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300947">
              <w:rPr>
                <w:color w:val="1A1A1A"/>
                <w:sz w:val="28"/>
                <w:szCs w:val="28"/>
              </w:rPr>
              <w:t>«Зебра»</w:t>
            </w:r>
          </w:p>
          <w:p w:rsidR="008B527A" w:rsidRPr="003B1030" w:rsidRDefault="008B527A" w:rsidP="008B527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19.08. в 11:30</w:t>
            </w:r>
          </w:p>
          <w:p w:rsidR="008B527A" w:rsidRPr="003B1030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7" w:type="dxa"/>
          </w:tcPr>
          <w:p w:rsidR="008B527A" w:rsidRPr="003B1030" w:rsidRDefault="008B527A" w:rsidP="00ED53C4">
            <w:pPr>
              <w:rPr>
                <w:sz w:val="28"/>
                <w:szCs w:val="28"/>
              </w:rPr>
            </w:pPr>
            <w:r w:rsidRPr="003B1030">
              <w:rPr>
                <w:sz w:val="28"/>
                <w:szCs w:val="28"/>
              </w:rPr>
              <w:t>Умарова Х.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4492" w:type="dxa"/>
            <w:gridSpan w:val="3"/>
          </w:tcPr>
          <w:p w:rsidR="008B527A" w:rsidRDefault="008B527A" w:rsidP="008B527A">
            <w:pPr>
              <w:rPr>
                <w:sz w:val="28"/>
                <w:szCs w:val="28"/>
              </w:rPr>
            </w:pPr>
            <w:r w:rsidRPr="003B1030">
              <w:rPr>
                <w:sz w:val="28"/>
                <w:szCs w:val="28"/>
              </w:rPr>
              <w:t>Конкурс рисунков по безопасности дорожного движения «Соблюдаем законы дорог»</w:t>
            </w:r>
          </w:p>
          <w:p w:rsidR="008B527A" w:rsidRPr="003B1030" w:rsidRDefault="008B527A" w:rsidP="008B527A">
            <w:pPr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 в 15:00</w:t>
            </w:r>
          </w:p>
          <w:p w:rsidR="008B527A" w:rsidRPr="003B1030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7" w:type="dxa"/>
          </w:tcPr>
          <w:p w:rsidR="008B527A" w:rsidRPr="003B1030" w:rsidRDefault="008B527A" w:rsidP="00ED53C4">
            <w:pPr>
              <w:rPr>
                <w:sz w:val="28"/>
                <w:szCs w:val="28"/>
              </w:rPr>
            </w:pPr>
            <w:r w:rsidRPr="003B1030">
              <w:rPr>
                <w:sz w:val="28"/>
                <w:szCs w:val="28"/>
              </w:rPr>
              <w:t>Умарова Х.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4492" w:type="dxa"/>
            <w:gridSpan w:val="3"/>
          </w:tcPr>
          <w:p w:rsidR="008B527A" w:rsidRDefault="008B527A" w:rsidP="008B527A">
            <w:pPr>
              <w:rPr>
                <w:sz w:val="28"/>
                <w:szCs w:val="28"/>
              </w:rPr>
            </w:pPr>
            <w:r w:rsidRPr="003B1030">
              <w:rPr>
                <w:sz w:val="28"/>
                <w:szCs w:val="28"/>
              </w:rPr>
              <w:t>«Соблюдай ПДД - не окажешься в беде!» - библиотечный час</w:t>
            </w:r>
          </w:p>
          <w:p w:rsidR="008B527A" w:rsidRPr="003B1030" w:rsidRDefault="008B527A" w:rsidP="008B527A">
            <w:pPr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 в 12:00</w:t>
            </w:r>
          </w:p>
          <w:p w:rsidR="008B527A" w:rsidRPr="003B1030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7" w:type="dxa"/>
          </w:tcPr>
          <w:p w:rsidR="008B527A" w:rsidRPr="003B1030" w:rsidRDefault="008B527A" w:rsidP="00ED53C4">
            <w:pPr>
              <w:rPr>
                <w:sz w:val="28"/>
                <w:szCs w:val="28"/>
              </w:rPr>
            </w:pPr>
            <w:r w:rsidRPr="003B1030">
              <w:rPr>
                <w:sz w:val="28"/>
                <w:szCs w:val="28"/>
              </w:rPr>
              <w:t>Умарова Х.</w:t>
            </w:r>
          </w:p>
        </w:tc>
      </w:tr>
      <w:tr w:rsidR="008B527A" w:rsidRPr="004D23F5" w:rsidTr="0097441A">
        <w:tc>
          <w:tcPr>
            <w:tcW w:w="9853" w:type="dxa"/>
            <w:gridSpan w:val="6"/>
          </w:tcPr>
          <w:p w:rsidR="008B527A" w:rsidRPr="005545FD" w:rsidRDefault="008B527A" w:rsidP="008B527A">
            <w:pPr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3</w:t>
            </w:r>
            <w:r w:rsidRPr="00043C4C">
              <w:rPr>
                <w:b/>
                <w:sz w:val="28"/>
                <w:szCs w:val="28"/>
              </w:rPr>
              <w:t>, с.</w:t>
            </w:r>
            <w:r>
              <w:rPr>
                <w:b/>
                <w:sz w:val="28"/>
                <w:szCs w:val="28"/>
              </w:rPr>
              <w:t>Самашки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4492" w:type="dxa"/>
            <w:gridSpan w:val="3"/>
          </w:tcPr>
          <w:p w:rsidR="008B527A" w:rsidRPr="00F05510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05510">
              <w:rPr>
                <w:sz w:val="28"/>
                <w:szCs w:val="28"/>
              </w:rPr>
              <w:t xml:space="preserve">«Для чего нужны правила дорожного движения?» - </w:t>
            </w:r>
            <w:r>
              <w:rPr>
                <w:sz w:val="28"/>
                <w:szCs w:val="28"/>
              </w:rPr>
              <w:t>б</w:t>
            </w:r>
            <w:r w:rsidRPr="00F05510">
              <w:rPr>
                <w:sz w:val="28"/>
                <w:szCs w:val="28"/>
              </w:rPr>
              <w:t xml:space="preserve">еседа с детьми.                                                                                                               </w:t>
            </w: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№3</w:t>
            </w:r>
          </w:p>
          <w:p w:rsidR="008B527A" w:rsidRPr="003C684B" w:rsidRDefault="008B527A" w:rsidP="008B527A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с. Самашки</w:t>
            </w:r>
          </w:p>
        </w:tc>
        <w:tc>
          <w:tcPr>
            <w:tcW w:w="2417" w:type="dxa"/>
          </w:tcPr>
          <w:p w:rsidR="008B527A" w:rsidRPr="0099235E" w:rsidRDefault="008B527A" w:rsidP="00ED53C4">
            <w:pPr>
              <w:rPr>
                <w:sz w:val="28"/>
                <w:szCs w:val="28"/>
              </w:rPr>
            </w:pPr>
            <w:r w:rsidRPr="0099235E">
              <w:rPr>
                <w:sz w:val="28"/>
                <w:szCs w:val="28"/>
              </w:rPr>
              <w:t>Сальгереева Р.</w:t>
            </w:r>
            <w:r>
              <w:rPr>
                <w:sz w:val="28"/>
                <w:szCs w:val="28"/>
              </w:rPr>
              <w:t>Я.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4492" w:type="dxa"/>
            <w:gridSpan w:val="3"/>
          </w:tcPr>
          <w:p w:rsidR="008B527A" w:rsidRPr="00F05510" w:rsidRDefault="008B527A" w:rsidP="008B527A">
            <w:pPr>
              <w:rPr>
                <w:sz w:val="28"/>
                <w:szCs w:val="28"/>
              </w:rPr>
            </w:pPr>
            <w:r w:rsidRPr="00F05510">
              <w:rPr>
                <w:sz w:val="28"/>
                <w:szCs w:val="28"/>
              </w:rPr>
              <w:t xml:space="preserve"> «Путешествие в страну правилдорожного движения» - к Международному дню светофора,</w:t>
            </w:r>
          </w:p>
          <w:p w:rsidR="008B527A" w:rsidRPr="00F05510" w:rsidRDefault="008B527A" w:rsidP="008B527A">
            <w:pPr>
              <w:rPr>
                <w:sz w:val="28"/>
                <w:szCs w:val="28"/>
              </w:rPr>
            </w:pPr>
            <w:r w:rsidRPr="00F05510">
              <w:rPr>
                <w:sz w:val="28"/>
                <w:szCs w:val="28"/>
              </w:rPr>
              <w:t>книжная выставка.</w:t>
            </w: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№3</w:t>
            </w:r>
          </w:p>
          <w:p w:rsidR="008B527A" w:rsidRPr="003C684B" w:rsidRDefault="008B527A" w:rsidP="008B527A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с. Самашки</w:t>
            </w:r>
          </w:p>
        </w:tc>
        <w:tc>
          <w:tcPr>
            <w:tcW w:w="2417" w:type="dxa"/>
          </w:tcPr>
          <w:p w:rsidR="008B527A" w:rsidRPr="0099235E" w:rsidRDefault="008B527A" w:rsidP="00ED53C4">
            <w:pPr>
              <w:rPr>
                <w:sz w:val="28"/>
                <w:szCs w:val="28"/>
              </w:rPr>
            </w:pPr>
            <w:r w:rsidRPr="0099235E">
              <w:rPr>
                <w:sz w:val="28"/>
                <w:szCs w:val="28"/>
              </w:rPr>
              <w:t>Ковраева Х.</w:t>
            </w:r>
            <w:r>
              <w:rPr>
                <w:sz w:val="28"/>
                <w:szCs w:val="28"/>
              </w:rPr>
              <w:t>М.</w:t>
            </w:r>
          </w:p>
          <w:p w:rsidR="008B527A" w:rsidRPr="006D270C" w:rsidRDefault="008B527A" w:rsidP="00ED53C4">
            <w:pPr>
              <w:rPr>
                <w:sz w:val="28"/>
                <w:szCs w:val="28"/>
              </w:rPr>
            </w:pP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4492" w:type="dxa"/>
            <w:gridSpan w:val="3"/>
          </w:tcPr>
          <w:p w:rsidR="008B527A" w:rsidRPr="00F05510" w:rsidRDefault="008B527A" w:rsidP="008B527A">
            <w:pPr>
              <w:rPr>
                <w:sz w:val="28"/>
                <w:szCs w:val="28"/>
              </w:rPr>
            </w:pPr>
            <w:r w:rsidRPr="00F05510">
              <w:rPr>
                <w:sz w:val="28"/>
                <w:szCs w:val="28"/>
              </w:rPr>
              <w:t xml:space="preserve"> «Жизнь одна-береги ее</w:t>
            </w:r>
            <w:r>
              <w:rPr>
                <w:sz w:val="28"/>
                <w:szCs w:val="28"/>
              </w:rPr>
              <w:t>!</w:t>
            </w:r>
            <w:r w:rsidRPr="00F05510">
              <w:rPr>
                <w:sz w:val="28"/>
                <w:szCs w:val="28"/>
              </w:rPr>
              <w:t xml:space="preserve">» -  к Всемирному дню памятижертв ДТП,  </w:t>
            </w:r>
            <w:r>
              <w:rPr>
                <w:sz w:val="28"/>
                <w:szCs w:val="28"/>
              </w:rPr>
              <w:t xml:space="preserve"> познавательный час.</w:t>
            </w: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№3</w:t>
            </w:r>
          </w:p>
          <w:p w:rsidR="008B527A" w:rsidRPr="003C684B" w:rsidRDefault="008B527A" w:rsidP="008B527A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с. Самашки</w:t>
            </w:r>
          </w:p>
        </w:tc>
        <w:tc>
          <w:tcPr>
            <w:tcW w:w="2417" w:type="dxa"/>
          </w:tcPr>
          <w:p w:rsidR="008B527A" w:rsidRPr="0099235E" w:rsidRDefault="008B527A" w:rsidP="00ED53C4">
            <w:pPr>
              <w:rPr>
                <w:sz w:val="28"/>
                <w:szCs w:val="28"/>
              </w:rPr>
            </w:pPr>
            <w:r w:rsidRPr="0099235E">
              <w:rPr>
                <w:sz w:val="28"/>
                <w:szCs w:val="28"/>
              </w:rPr>
              <w:t>Сальгереева Р.</w:t>
            </w:r>
            <w:r>
              <w:rPr>
                <w:sz w:val="28"/>
                <w:szCs w:val="28"/>
              </w:rPr>
              <w:t>Я.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4492" w:type="dxa"/>
            <w:gridSpan w:val="3"/>
          </w:tcPr>
          <w:p w:rsidR="008B527A" w:rsidRPr="00F05510" w:rsidRDefault="008B527A" w:rsidP="008B527A">
            <w:pPr>
              <w:rPr>
                <w:sz w:val="28"/>
                <w:szCs w:val="28"/>
              </w:rPr>
            </w:pPr>
            <w:r w:rsidRPr="00F05510">
              <w:rPr>
                <w:sz w:val="28"/>
                <w:szCs w:val="28"/>
              </w:rPr>
              <w:t xml:space="preserve"> «Мы рисуем улицу» -  конкурс рисунков.                                            </w:t>
            </w: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№3</w:t>
            </w:r>
          </w:p>
          <w:p w:rsidR="008B527A" w:rsidRPr="003C684B" w:rsidRDefault="008B527A" w:rsidP="008B527A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с. Самашки</w:t>
            </w:r>
          </w:p>
        </w:tc>
        <w:tc>
          <w:tcPr>
            <w:tcW w:w="2417" w:type="dxa"/>
          </w:tcPr>
          <w:p w:rsidR="008B527A" w:rsidRPr="0099235E" w:rsidRDefault="008B527A" w:rsidP="00ED53C4">
            <w:pPr>
              <w:rPr>
                <w:sz w:val="28"/>
                <w:szCs w:val="28"/>
              </w:rPr>
            </w:pPr>
            <w:r w:rsidRPr="0099235E">
              <w:rPr>
                <w:sz w:val="28"/>
                <w:szCs w:val="28"/>
              </w:rPr>
              <w:t>Сальгереева Р.</w:t>
            </w:r>
            <w:r>
              <w:rPr>
                <w:sz w:val="28"/>
                <w:szCs w:val="28"/>
              </w:rPr>
              <w:t>Я.</w:t>
            </w:r>
          </w:p>
        </w:tc>
      </w:tr>
      <w:tr w:rsidR="008B527A" w:rsidRPr="004D23F5" w:rsidTr="0097441A">
        <w:tc>
          <w:tcPr>
            <w:tcW w:w="9853" w:type="dxa"/>
            <w:gridSpan w:val="6"/>
          </w:tcPr>
          <w:p w:rsidR="008B527A" w:rsidRPr="005545FD" w:rsidRDefault="008B527A" w:rsidP="008B527A">
            <w:pPr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6</w:t>
            </w:r>
            <w:r w:rsidRPr="00043C4C">
              <w:rPr>
                <w:b/>
                <w:sz w:val="28"/>
                <w:szCs w:val="28"/>
              </w:rPr>
              <w:t>, с.</w:t>
            </w:r>
            <w:r>
              <w:rPr>
                <w:b/>
                <w:sz w:val="28"/>
                <w:szCs w:val="28"/>
              </w:rPr>
              <w:t>Янди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4492" w:type="dxa"/>
            <w:gridSpan w:val="3"/>
          </w:tcPr>
          <w:p w:rsidR="008B527A" w:rsidRPr="003B1030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Урок безопасности: «Наш друг – светофор!»</w:t>
            </w:r>
          </w:p>
        </w:tc>
        <w:tc>
          <w:tcPr>
            <w:tcW w:w="2281" w:type="dxa"/>
          </w:tcPr>
          <w:p w:rsidR="008B527A" w:rsidRPr="003B1030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417" w:type="dxa"/>
          </w:tcPr>
          <w:p w:rsidR="008B527A" w:rsidRPr="003B1030" w:rsidRDefault="008B527A" w:rsidP="00ED53C4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4492" w:type="dxa"/>
            <w:gridSpan w:val="3"/>
          </w:tcPr>
          <w:p w:rsidR="008B527A" w:rsidRPr="003B1030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Профилактическая беседа: «Всем </w:t>
            </w:r>
            <w:r>
              <w:rPr>
                <w:sz w:val="28"/>
                <w:szCs w:val="28"/>
              </w:rPr>
              <w:lastRenderedPageBreak/>
              <w:t xml:space="preserve">соблюдать положено правила дорожные» </w:t>
            </w:r>
          </w:p>
        </w:tc>
        <w:tc>
          <w:tcPr>
            <w:tcW w:w="2281" w:type="dxa"/>
          </w:tcPr>
          <w:p w:rsidR="008B527A" w:rsidRPr="003B1030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417" w:type="dxa"/>
          </w:tcPr>
          <w:p w:rsidR="008B527A" w:rsidRPr="003B1030" w:rsidRDefault="008B527A" w:rsidP="00ED53C4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89</w:t>
            </w:r>
          </w:p>
        </w:tc>
        <w:tc>
          <w:tcPr>
            <w:tcW w:w="4492" w:type="dxa"/>
            <w:gridSpan w:val="3"/>
          </w:tcPr>
          <w:p w:rsidR="008B527A" w:rsidRPr="003B1030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детских рисунков: «В стране дорожных знаков»</w:t>
            </w:r>
          </w:p>
        </w:tc>
        <w:tc>
          <w:tcPr>
            <w:tcW w:w="2281" w:type="dxa"/>
          </w:tcPr>
          <w:p w:rsidR="008B527A" w:rsidRPr="003B1030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417" w:type="dxa"/>
          </w:tcPr>
          <w:p w:rsidR="008B527A" w:rsidRPr="003B1030" w:rsidRDefault="008B527A" w:rsidP="00ED53C4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4492" w:type="dxa"/>
            <w:gridSpan w:val="3"/>
          </w:tcPr>
          <w:p w:rsidR="008B527A" w:rsidRPr="003B1030" w:rsidRDefault="008B527A" w:rsidP="008B527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Викторина: «Я знаток дорожных знаков»</w:t>
            </w:r>
          </w:p>
        </w:tc>
        <w:tc>
          <w:tcPr>
            <w:tcW w:w="2281" w:type="dxa"/>
          </w:tcPr>
          <w:p w:rsidR="008B527A" w:rsidRPr="003B1030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417" w:type="dxa"/>
          </w:tcPr>
          <w:p w:rsidR="008B527A" w:rsidRPr="003B1030" w:rsidRDefault="008B527A" w:rsidP="00ED53C4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4492" w:type="dxa"/>
            <w:gridSpan w:val="3"/>
          </w:tcPr>
          <w:p w:rsidR="008B527A" w:rsidRPr="003B1030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выставка: «Безопасное колесо»</w:t>
            </w:r>
          </w:p>
        </w:tc>
        <w:tc>
          <w:tcPr>
            <w:tcW w:w="2281" w:type="dxa"/>
          </w:tcPr>
          <w:p w:rsidR="008B527A" w:rsidRPr="003B1030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17" w:type="dxa"/>
          </w:tcPr>
          <w:p w:rsidR="008B527A" w:rsidRPr="003B1030" w:rsidRDefault="008B527A" w:rsidP="00ED53C4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4492" w:type="dxa"/>
            <w:gridSpan w:val="3"/>
          </w:tcPr>
          <w:p w:rsidR="008B527A" w:rsidRPr="003B1030" w:rsidRDefault="008B527A" w:rsidP="008B527A">
            <w:pPr>
              <w:rPr>
                <w:sz w:val="28"/>
                <w:szCs w:val="28"/>
              </w:rPr>
            </w:pPr>
            <w:r w:rsidRPr="001368FD">
              <w:rPr>
                <w:sz w:val="28"/>
                <w:szCs w:val="28"/>
              </w:rPr>
              <w:t>Информационный час: «Безопасность на дорогах в зимнее время»</w:t>
            </w:r>
          </w:p>
        </w:tc>
        <w:tc>
          <w:tcPr>
            <w:tcW w:w="2281" w:type="dxa"/>
          </w:tcPr>
          <w:p w:rsidR="008B527A" w:rsidRPr="003B1030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417" w:type="dxa"/>
          </w:tcPr>
          <w:p w:rsidR="008B527A" w:rsidRPr="003B1030" w:rsidRDefault="008B527A" w:rsidP="00ED53C4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8B527A" w:rsidRPr="004D23F5" w:rsidTr="0097441A">
        <w:tc>
          <w:tcPr>
            <w:tcW w:w="9853" w:type="dxa"/>
            <w:gridSpan w:val="6"/>
          </w:tcPr>
          <w:p w:rsidR="008B527A" w:rsidRPr="0053663D" w:rsidRDefault="008B527A" w:rsidP="008B527A">
            <w:pPr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7, сВалерик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4492" w:type="dxa"/>
            <w:gridSpan w:val="3"/>
          </w:tcPr>
          <w:p w:rsidR="008B527A" w:rsidRPr="003B1030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Познавательный час «Есть правила на свете, должны их знать все дети»</w:t>
            </w:r>
          </w:p>
        </w:tc>
        <w:tc>
          <w:tcPr>
            <w:tcW w:w="2281" w:type="dxa"/>
          </w:tcPr>
          <w:p w:rsidR="008B527A" w:rsidRPr="003B1030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417" w:type="dxa"/>
          </w:tcPr>
          <w:p w:rsidR="008B527A" w:rsidRDefault="008B527A" w:rsidP="008B527A">
            <w:r w:rsidRPr="00680EB5">
              <w:rPr>
                <w:sz w:val="28"/>
                <w:szCs w:val="28"/>
              </w:rPr>
              <w:t>Ибрагимова Х.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4492" w:type="dxa"/>
            <w:gridSpan w:val="3"/>
          </w:tcPr>
          <w:p w:rsidR="008B527A" w:rsidRPr="003B1030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«Для всех без исключения есть правила движения»</w:t>
            </w:r>
          </w:p>
        </w:tc>
        <w:tc>
          <w:tcPr>
            <w:tcW w:w="2281" w:type="dxa"/>
          </w:tcPr>
          <w:p w:rsidR="008B527A" w:rsidRPr="003B1030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417" w:type="dxa"/>
          </w:tcPr>
          <w:p w:rsidR="008B527A" w:rsidRDefault="008B527A" w:rsidP="008B527A">
            <w:r w:rsidRPr="00680EB5">
              <w:rPr>
                <w:sz w:val="28"/>
                <w:szCs w:val="28"/>
              </w:rPr>
              <w:t>Ибрагимова Х.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4492" w:type="dxa"/>
            <w:gridSpan w:val="3"/>
          </w:tcPr>
          <w:p w:rsidR="008B527A" w:rsidRPr="003B1030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Квест-игра «Азбука безопасности»</w:t>
            </w:r>
          </w:p>
        </w:tc>
        <w:tc>
          <w:tcPr>
            <w:tcW w:w="2281" w:type="dxa"/>
          </w:tcPr>
          <w:p w:rsidR="008B527A" w:rsidRPr="003B1030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17" w:type="dxa"/>
          </w:tcPr>
          <w:p w:rsidR="008B527A" w:rsidRDefault="008B527A" w:rsidP="008B527A">
            <w:r w:rsidRPr="00680EB5">
              <w:rPr>
                <w:sz w:val="28"/>
                <w:szCs w:val="28"/>
              </w:rPr>
              <w:t>Ибрагимова Х.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4492" w:type="dxa"/>
            <w:gridSpan w:val="3"/>
          </w:tcPr>
          <w:p w:rsidR="008B527A" w:rsidRPr="003B1030" w:rsidRDefault="008B527A" w:rsidP="008B527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«Правила дорожные -детям знать положено» - беседа</w:t>
            </w:r>
          </w:p>
        </w:tc>
        <w:tc>
          <w:tcPr>
            <w:tcW w:w="2281" w:type="dxa"/>
          </w:tcPr>
          <w:p w:rsidR="008B527A" w:rsidRPr="003B1030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417" w:type="dxa"/>
          </w:tcPr>
          <w:p w:rsidR="008B527A" w:rsidRDefault="008B527A" w:rsidP="008B527A">
            <w:r w:rsidRPr="00680EB5">
              <w:rPr>
                <w:sz w:val="28"/>
                <w:szCs w:val="28"/>
              </w:rPr>
              <w:t>Ибрагимова Х.</w:t>
            </w:r>
          </w:p>
        </w:tc>
      </w:tr>
      <w:tr w:rsidR="008B527A" w:rsidRPr="004D23F5" w:rsidTr="00F56334">
        <w:tc>
          <w:tcPr>
            <w:tcW w:w="9853" w:type="dxa"/>
            <w:gridSpan w:val="6"/>
          </w:tcPr>
          <w:p w:rsidR="008B527A" w:rsidRPr="0053663D" w:rsidRDefault="008B527A" w:rsidP="008B527A">
            <w:pPr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9, с.Хамби-Ирзи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4492" w:type="dxa"/>
            <w:gridSpan w:val="3"/>
          </w:tcPr>
          <w:p w:rsidR="008B527A" w:rsidRPr="0088183F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88183F">
              <w:rPr>
                <w:color w:val="1A1A1A"/>
                <w:sz w:val="28"/>
                <w:szCs w:val="28"/>
              </w:rPr>
              <w:t>Беседа: «Мы за безопасность. Мы соблюдаем ПДД»</w:t>
            </w:r>
          </w:p>
        </w:tc>
        <w:tc>
          <w:tcPr>
            <w:tcW w:w="2281" w:type="dxa"/>
          </w:tcPr>
          <w:p w:rsidR="008B527A" w:rsidRPr="0088183F" w:rsidRDefault="008B527A" w:rsidP="008B527A">
            <w:pPr>
              <w:jc w:val="center"/>
              <w:rPr>
                <w:sz w:val="28"/>
                <w:szCs w:val="28"/>
              </w:rPr>
            </w:pPr>
            <w:r w:rsidRPr="0088183F">
              <w:rPr>
                <w:sz w:val="28"/>
                <w:szCs w:val="28"/>
              </w:rPr>
              <w:t>январь</w:t>
            </w:r>
          </w:p>
        </w:tc>
        <w:tc>
          <w:tcPr>
            <w:tcW w:w="2417" w:type="dxa"/>
          </w:tcPr>
          <w:p w:rsidR="008B527A" w:rsidRPr="0088183F" w:rsidRDefault="008B527A" w:rsidP="00ED53C4">
            <w:pPr>
              <w:rPr>
                <w:sz w:val="28"/>
                <w:szCs w:val="28"/>
              </w:rPr>
            </w:pPr>
            <w:r w:rsidRPr="0088183F">
              <w:rPr>
                <w:sz w:val="28"/>
                <w:szCs w:val="28"/>
              </w:rPr>
              <w:t>Могаева Я.У.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4492" w:type="dxa"/>
            <w:gridSpan w:val="3"/>
          </w:tcPr>
          <w:p w:rsidR="008B527A" w:rsidRPr="0088183F" w:rsidRDefault="008B527A" w:rsidP="008B527A">
            <w:pPr>
              <w:rPr>
                <w:sz w:val="28"/>
                <w:szCs w:val="28"/>
              </w:rPr>
            </w:pPr>
            <w:r w:rsidRPr="0088183F">
              <w:rPr>
                <w:sz w:val="28"/>
                <w:szCs w:val="28"/>
              </w:rPr>
              <w:t>Викторина: «Минутки безопасности»</w:t>
            </w:r>
          </w:p>
        </w:tc>
        <w:tc>
          <w:tcPr>
            <w:tcW w:w="2281" w:type="dxa"/>
          </w:tcPr>
          <w:p w:rsidR="008B527A" w:rsidRPr="0088183F" w:rsidRDefault="008B527A" w:rsidP="008B527A">
            <w:pPr>
              <w:jc w:val="center"/>
              <w:rPr>
                <w:sz w:val="28"/>
                <w:szCs w:val="28"/>
              </w:rPr>
            </w:pPr>
            <w:r w:rsidRPr="0088183F">
              <w:rPr>
                <w:sz w:val="28"/>
                <w:szCs w:val="28"/>
              </w:rPr>
              <w:t>Июль</w:t>
            </w:r>
          </w:p>
        </w:tc>
        <w:tc>
          <w:tcPr>
            <w:tcW w:w="2417" w:type="dxa"/>
          </w:tcPr>
          <w:p w:rsidR="008B527A" w:rsidRPr="0088183F" w:rsidRDefault="008B527A" w:rsidP="00ED53C4">
            <w:pPr>
              <w:rPr>
                <w:sz w:val="28"/>
                <w:szCs w:val="28"/>
              </w:rPr>
            </w:pPr>
            <w:r w:rsidRPr="0088183F">
              <w:rPr>
                <w:sz w:val="28"/>
                <w:szCs w:val="28"/>
              </w:rPr>
              <w:t>Могаева Я.У.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4492" w:type="dxa"/>
            <w:gridSpan w:val="3"/>
          </w:tcPr>
          <w:p w:rsidR="008B527A" w:rsidRPr="0088183F" w:rsidRDefault="008B527A" w:rsidP="008B527A">
            <w:pPr>
              <w:rPr>
                <w:sz w:val="28"/>
                <w:szCs w:val="28"/>
              </w:rPr>
            </w:pPr>
            <w:r w:rsidRPr="0088183F">
              <w:rPr>
                <w:sz w:val="28"/>
              </w:rPr>
              <w:t xml:space="preserve">Викторина по знанию ПДД: «Страна дорожных знаков»                                  </w:t>
            </w:r>
          </w:p>
        </w:tc>
        <w:tc>
          <w:tcPr>
            <w:tcW w:w="2281" w:type="dxa"/>
          </w:tcPr>
          <w:p w:rsidR="008B527A" w:rsidRPr="0088183F" w:rsidRDefault="008B527A" w:rsidP="008B527A">
            <w:pPr>
              <w:jc w:val="center"/>
              <w:rPr>
                <w:sz w:val="28"/>
                <w:szCs w:val="28"/>
              </w:rPr>
            </w:pPr>
            <w:r w:rsidRPr="0088183F">
              <w:rPr>
                <w:sz w:val="28"/>
                <w:szCs w:val="28"/>
              </w:rPr>
              <w:t>октябрь</w:t>
            </w:r>
          </w:p>
        </w:tc>
        <w:tc>
          <w:tcPr>
            <w:tcW w:w="2417" w:type="dxa"/>
          </w:tcPr>
          <w:p w:rsidR="008B527A" w:rsidRPr="0088183F" w:rsidRDefault="008B527A" w:rsidP="00ED53C4">
            <w:pPr>
              <w:rPr>
                <w:sz w:val="28"/>
                <w:szCs w:val="28"/>
              </w:rPr>
            </w:pPr>
            <w:r w:rsidRPr="0088183F">
              <w:rPr>
                <w:sz w:val="28"/>
                <w:szCs w:val="28"/>
              </w:rPr>
              <w:t>Могаева Я.У.</w:t>
            </w:r>
          </w:p>
        </w:tc>
      </w:tr>
      <w:tr w:rsidR="008B527A" w:rsidRPr="004D23F5" w:rsidTr="00F56334">
        <w:tc>
          <w:tcPr>
            <w:tcW w:w="9853" w:type="dxa"/>
            <w:gridSpan w:val="6"/>
          </w:tcPr>
          <w:p w:rsidR="008B527A" w:rsidRPr="0053663D" w:rsidRDefault="008B527A" w:rsidP="008B527A">
            <w:pPr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10, с.Шаами-Юрт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4492" w:type="dxa"/>
            <w:gridSpan w:val="3"/>
          </w:tcPr>
          <w:p w:rsidR="008B527A" w:rsidRPr="008A4C91" w:rsidRDefault="008B527A" w:rsidP="008B527A">
            <w:pPr>
              <w:rPr>
                <w:color w:val="000000"/>
                <w:sz w:val="28"/>
                <w:szCs w:val="28"/>
              </w:rPr>
            </w:pPr>
            <w:r w:rsidRPr="008A4C91">
              <w:rPr>
                <w:color w:val="000000"/>
                <w:sz w:val="28"/>
                <w:szCs w:val="28"/>
              </w:rPr>
              <w:t>«</w:t>
            </w:r>
            <w:r w:rsidRPr="008A4C91">
              <w:rPr>
                <w:rFonts w:eastAsia="Calibri"/>
                <w:sz w:val="28"/>
                <w:szCs w:val="28"/>
                <w:lang w:eastAsia="en-US"/>
              </w:rPr>
              <w:t>Всем соблюдать положено правила дорожные</w:t>
            </w:r>
            <w:r w:rsidRPr="008A4C91">
              <w:rPr>
                <w:color w:val="000000"/>
                <w:sz w:val="28"/>
                <w:szCs w:val="28"/>
              </w:rPr>
              <w:t xml:space="preserve">» -                                     </w:t>
            </w:r>
          </w:p>
          <w:p w:rsidR="008B527A" w:rsidRPr="008A4C91" w:rsidRDefault="008B527A" w:rsidP="008B527A">
            <w:pPr>
              <w:rPr>
                <w:color w:val="000000"/>
                <w:sz w:val="28"/>
                <w:szCs w:val="28"/>
              </w:rPr>
            </w:pPr>
            <w:r w:rsidRPr="008A4C91">
              <w:rPr>
                <w:color w:val="000000"/>
                <w:sz w:val="28"/>
                <w:szCs w:val="28"/>
              </w:rPr>
              <w:t>профилактическая беседа</w:t>
            </w:r>
          </w:p>
          <w:p w:rsidR="008B527A" w:rsidRPr="008A4C91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2281" w:type="dxa"/>
          </w:tcPr>
          <w:p w:rsidR="008B527A" w:rsidRPr="008A4C91" w:rsidRDefault="008B527A" w:rsidP="008B527A">
            <w:pPr>
              <w:jc w:val="center"/>
              <w:rPr>
                <w:color w:val="000000"/>
                <w:sz w:val="28"/>
                <w:szCs w:val="28"/>
              </w:rPr>
            </w:pPr>
            <w:r w:rsidRPr="008A4C91">
              <w:rPr>
                <w:color w:val="000000"/>
                <w:sz w:val="28"/>
                <w:szCs w:val="28"/>
              </w:rPr>
              <w:t>Январь</w:t>
            </w:r>
          </w:p>
          <w:p w:rsidR="008B527A" w:rsidRPr="008A4C91" w:rsidRDefault="008B527A" w:rsidP="008B527A">
            <w:pPr>
              <w:jc w:val="center"/>
              <w:rPr>
                <w:sz w:val="28"/>
                <w:szCs w:val="28"/>
              </w:rPr>
            </w:pPr>
            <w:r w:rsidRPr="008A4C91">
              <w:rPr>
                <w:sz w:val="28"/>
                <w:szCs w:val="28"/>
              </w:rPr>
              <w:t xml:space="preserve">Библиотека </w:t>
            </w:r>
          </w:p>
          <w:p w:rsidR="008B527A" w:rsidRPr="008A4C91" w:rsidRDefault="008B527A" w:rsidP="008B5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8B527A" w:rsidRPr="008A4C91" w:rsidRDefault="008B527A" w:rsidP="00ED53C4">
            <w:pPr>
              <w:rPr>
                <w:sz w:val="28"/>
                <w:szCs w:val="28"/>
              </w:rPr>
            </w:pPr>
            <w:r w:rsidRPr="008A4C91">
              <w:rPr>
                <w:sz w:val="28"/>
                <w:szCs w:val="28"/>
              </w:rPr>
              <w:t>Астамирова Б.К.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4492" w:type="dxa"/>
            <w:gridSpan w:val="3"/>
          </w:tcPr>
          <w:p w:rsidR="008B527A" w:rsidRPr="008A4C91" w:rsidRDefault="008B527A" w:rsidP="008B527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A4C91">
              <w:rPr>
                <w:color w:val="000000"/>
                <w:sz w:val="28"/>
                <w:szCs w:val="28"/>
              </w:rPr>
              <w:t xml:space="preserve">«В стране дорожных знаков» - выставка детских рисунков                     </w:t>
            </w:r>
          </w:p>
          <w:p w:rsidR="008B527A" w:rsidRPr="008A4C91" w:rsidRDefault="008B527A" w:rsidP="008B527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A4C91">
              <w:rPr>
                <w:color w:val="000000"/>
                <w:sz w:val="28"/>
                <w:szCs w:val="28"/>
              </w:rPr>
              <w:t xml:space="preserve">к Международному дню светофора                                           </w:t>
            </w:r>
          </w:p>
          <w:p w:rsidR="008B527A" w:rsidRPr="008A4C91" w:rsidRDefault="008B527A" w:rsidP="008B527A">
            <w:pPr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:rsidR="008B527A" w:rsidRPr="008A4C91" w:rsidRDefault="008B527A" w:rsidP="008B527A">
            <w:pPr>
              <w:jc w:val="center"/>
              <w:rPr>
                <w:sz w:val="28"/>
                <w:szCs w:val="28"/>
              </w:rPr>
            </w:pPr>
            <w:r w:rsidRPr="008A4C91">
              <w:rPr>
                <w:sz w:val="28"/>
                <w:szCs w:val="28"/>
              </w:rPr>
              <w:t>Август</w:t>
            </w:r>
          </w:p>
          <w:p w:rsidR="008B527A" w:rsidRPr="008A4C91" w:rsidRDefault="008B527A" w:rsidP="008B527A">
            <w:pPr>
              <w:jc w:val="center"/>
              <w:rPr>
                <w:sz w:val="28"/>
                <w:szCs w:val="28"/>
              </w:rPr>
            </w:pPr>
            <w:r w:rsidRPr="008A4C91">
              <w:rPr>
                <w:sz w:val="28"/>
                <w:szCs w:val="28"/>
              </w:rPr>
              <w:t xml:space="preserve">Библиотека </w:t>
            </w:r>
          </w:p>
          <w:p w:rsidR="008B527A" w:rsidRPr="008A4C91" w:rsidRDefault="008B527A" w:rsidP="008B5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8B527A" w:rsidRPr="008A4C91" w:rsidRDefault="008B527A" w:rsidP="00ED53C4">
            <w:pPr>
              <w:rPr>
                <w:sz w:val="28"/>
                <w:szCs w:val="28"/>
              </w:rPr>
            </w:pPr>
            <w:r w:rsidRPr="008A4C91">
              <w:rPr>
                <w:sz w:val="28"/>
                <w:szCs w:val="28"/>
              </w:rPr>
              <w:t>Астамирова Б.К.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4492" w:type="dxa"/>
            <w:gridSpan w:val="3"/>
          </w:tcPr>
          <w:p w:rsidR="008B527A" w:rsidRPr="008A4C91" w:rsidRDefault="008B527A" w:rsidP="008B527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A4C91">
              <w:rPr>
                <w:color w:val="000000"/>
                <w:sz w:val="28"/>
                <w:szCs w:val="28"/>
              </w:rPr>
              <w:t xml:space="preserve">«Сеньор Светофор дает советы…» - час общения                                     </w:t>
            </w:r>
          </w:p>
          <w:p w:rsidR="008B527A" w:rsidRPr="008A4C91" w:rsidRDefault="008B527A" w:rsidP="008B527A">
            <w:pPr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:rsidR="008B527A" w:rsidRPr="008A4C91" w:rsidRDefault="008B527A" w:rsidP="008B527A">
            <w:pPr>
              <w:jc w:val="center"/>
              <w:rPr>
                <w:sz w:val="28"/>
                <w:szCs w:val="28"/>
              </w:rPr>
            </w:pPr>
            <w:r w:rsidRPr="008A4C91">
              <w:rPr>
                <w:sz w:val="28"/>
                <w:szCs w:val="28"/>
              </w:rPr>
              <w:t>Октябрь</w:t>
            </w:r>
          </w:p>
          <w:p w:rsidR="008B527A" w:rsidRPr="008A4C91" w:rsidRDefault="008B527A" w:rsidP="008B527A">
            <w:pPr>
              <w:jc w:val="center"/>
              <w:rPr>
                <w:sz w:val="28"/>
                <w:szCs w:val="28"/>
              </w:rPr>
            </w:pPr>
            <w:r w:rsidRPr="008A4C91">
              <w:rPr>
                <w:sz w:val="28"/>
                <w:szCs w:val="28"/>
              </w:rPr>
              <w:t xml:space="preserve">Библиотека </w:t>
            </w:r>
          </w:p>
          <w:p w:rsidR="008B527A" w:rsidRPr="008A4C91" w:rsidRDefault="008B527A" w:rsidP="008B5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8B527A" w:rsidRPr="008A4C91" w:rsidRDefault="008B527A" w:rsidP="00ED53C4">
            <w:pPr>
              <w:rPr>
                <w:sz w:val="28"/>
                <w:szCs w:val="28"/>
              </w:rPr>
            </w:pPr>
            <w:r w:rsidRPr="008A4C91">
              <w:rPr>
                <w:sz w:val="28"/>
                <w:szCs w:val="28"/>
              </w:rPr>
              <w:t>Астамирова Б.К.</w:t>
            </w:r>
          </w:p>
        </w:tc>
      </w:tr>
      <w:tr w:rsidR="008B527A" w:rsidRPr="004D23F5" w:rsidTr="00F56334">
        <w:tc>
          <w:tcPr>
            <w:tcW w:w="9853" w:type="dxa"/>
            <w:gridSpan w:val="6"/>
          </w:tcPr>
          <w:p w:rsidR="008B527A" w:rsidRPr="0053663D" w:rsidRDefault="008B527A" w:rsidP="008B527A">
            <w:pPr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11, с.Закан-Юрт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4492" w:type="dxa"/>
            <w:gridSpan w:val="3"/>
          </w:tcPr>
          <w:p w:rsidR="008B527A" w:rsidRPr="00753486" w:rsidRDefault="008B527A" w:rsidP="008B527A">
            <w:pPr>
              <w:jc w:val="center"/>
              <w:rPr>
                <w:i/>
                <w:sz w:val="28"/>
                <w:szCs w:val="28"/>
              </w:rPr>
            </w:pPr>
            <w:r w:rsidRPr="00753486">
              <w:rPr>
                <w:sz w:val="28"/>
                <w:szCs w:val="28"/>
              </w:rPr>
              <w:t>Игровой урок -</w:t>
            </w:r>
          </w:p>
          <w:p w:rsidR="008B527A" w:rsidRPr="00753486" w:rsidRDefault="008B527A" w:rsidP="008B527A">
            <w:pPr>
              <w:jc w:val="center"/>
              <w:rPr>
                <w:sz w:val="32"/>
                <w:szCs w:val="32"/>
              </w:rPr>
            </w:pPr>
            <w:r w:rsidRPr="00753486">
              <w:rPr>
                <w:sz w:val="28"/>
                <w:szCs w:val="28"/>
              </w:rPr>
              <w:t>«Изучаем светофор»</w:t>
            </w:r>
            <w:r w:rsidRPr="00753486">
              <w:rPr>
                <w:sz w:val="32"/>
                <w:szCs w:val="32"/>
              </w:rPr>
              <w:t xml:space="preserve">                                     /</w:t>
            </w:r>
            <w:r w:rsidRPr="00753486">
              <w:rPr>
                <w:sz w:val="28"/>
                <w:szCs w:val="28"/>
              </w:rPr>
              <w:t>В рамках «Десятилетия детства в РФ»/</w:t>
            </w:r>
          </w:p>
        </w:tc>
        <w:tc>
          <w:tcPr>
            <w:tcW w:w="2281" w:type="dxa"/>
          </w:tcPr>
          <w:p w:rsidR="008B527A" w:rsidRPr="00753486" w:rsidRDefault="008B527A" w:rsidP="008B527A">
            <w:pPr>
              <w:jc w:val="center"/>
              <w:rPr>
                <w:sz w:val="28"/>
                <w:szCs w:val="28"/>
              </w:rPr>
            </w:pPr>
            <w:r w:rsidRPr="00753486">
              <w:rPr>
                <w:sz w:val="28"/>
                <w:szCs w:val="28"/>
              </w:rPr>
              <w:t>апрель</w:t>
            </w:r>
          </w:p>
        </w:tc>
        <w:tc>
          <w:tcPr>
            <w:tcW w:w="2417" w:type="dxa"/>
          </w:tcPr>
          <w:p w:rsidR="008B527A" w:rsidRPr="00753486" w:rsidRDefault="008B527A" w:rsidP="008B527A">
            <w:pPr>
              <w:jc w:val="center"/>
              <w:rPr>
                <w:sz w:val="28"/>
                <w:szCs w:val="28"/>
              </w:rPr>
            </w:pPr>
            <w:r w:rsidRPr="00753486">
              <w:rPr>
                <w:sz w:val="28"/>
                <w:szCs w:val="28"/>
              </w:rPr>
              <w:t>Ирисханова З.Р.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4492" w:type="dxa"/>
            <w:gridSpan w:val="3"/>
          </w:tcPr>
          <w:p w:rsidR="008B527A" w:rsidRPr="00753486" w:rsidRDefault="008B527A" w:rsidP="008B527A">
            <w:pPr>
              <w:jc w:val="center"/>
              <w:rPr>
                <w:sz w:val="28"/>
                <w:szCs w:val="28"/>
              </w:rPr>
            </w:pPr>
            <w:r w:rsidRPr="00753486">
              <w:rPr>
                <w:sz w:val="28"/>
                <w:szCs w:val="28"/>
              </w:rPr>
              <w:t>К Международному дню светофора</w:t>
            </w:r>
          </w:p>
          <w:p w:rsidR="008B527A" w:rsidRPr="00753486" w:rsidRDefault="008B527A" w:rsidP="008B527A">
            <w:pPr>
              <w:jc w:val="center"/>
              <w:rPr>
                <w:sz w:val="28"/>
                <w:szCs w:val="28"/>
              </w:rPr>
            </w:pPr>
            <w:r w:rsidRPr="00753486">
              <w:rPr>
                <w:sz w:val="28"/>
                <w:szCs w:val="28"/>
              </w:rPr>
              <w:t xml:space="preserve">Занимательная викторина - </w:t>
            </w:r>
            <w:r w:rsidRPr="00753486">
              <w:rPr>
                <w:sz w:val="28"/>
                <w:szCs w:val="28"/>
              </w:rPr>
              <w:lastRenderedPageBreak/>
              <w:t>«Веселый светофор»</w:t>
            </w:r>
          </w:p>
        </w:tc>
        <w:tc>
          <w:tcPr>
            <w:tcW w:w="2281" w:type="dxa"/>
          </w:tcPr>
          <w:p w:rsidR="008B527A" w:rsidRPr="00753486" w:rsidRDefault="008B527A" w:rsidP="008B527A">
            <w:pPr>
              <w:jc w:val="center"/>
              <w:rPr>
                <w:sz w:val="28"/>
                <w:szCs w:val="28"/>
              </w:rPr>
            </w:pPr>
            <w:r w:rsidRPr="00753486">
              <w:rPr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417" w:type="dxa"/>
          </w:tcPr>
          <w:p w:rsidR="008B527A" w:rsidRPr="00753486" w:rsidRDefault="008B527A" w:rsidP="008B527A">
            <w:pPr>
              <w:jc w:val="center"/>
              <w:rPr>
                <w:sz w:val="28"/>
                <w:szCs w:val="28"/>
              </w:rPr>
            </w:pPr>
            <w:r w:rsidRPr="00753486">
              <w:rPr>
                <w:color w:val="1A1A1A"/>
                <w:sz w:val="28"/>
                <w:szCs w:val="28"/>
                <w:shd w:val="clear" w:color="auto" w:fill="FFFFFF"/>
              </w:rPr>
              <w:t>Ибрагимова К.Ю.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105</w:t>
            </w:r>
          </w:p>
        </w:tc>
        <w:tc>
          <w:tcPr>
            <w:tcW w:w="4492" w:type="dxa"/>
            <w:gridSpan w:val="3"/>
          </w:tcPr>
          <w:p w:rsidR="008B527A" w:rsidRPr="00753486" w:rsidRDefault="008B527A" w:rsidP="008B527A">
            <w:pPr>
              <w:tabs>
                <w:tab w:val="left" w:pos="900"/>
                <w:tab w:val="center" w:pos="2082"/>
              </w:tabs>
              <w:jc w:val="center"/>
              <w:rPr>
                <w:sz w:val="28"/>
                <w:szCs w:val="28"/>
              </w:rPr>
            </w:pPr>
            <w:r w:rsidRPr="00753486">
              <w:rPr>
                <w:sz w:val="28"/>
                <w:szCs w:val="28"/>
              </w:rPr>
              <w:t>К Всемирному дню памяти жертв ДТП                                            Беседа-викторина -</w:t>
            </w:r>
          </w:p>
          <w:p w:rsidR="008B527A" w:rsidRPr="00753486" w:rsidRDefault="008B527A" w:rsidP="008B527A">
            <w:pPr>
              <w:jc w:val="center"/>
              <w:rPr>
                <w:sz w:val="28"/>
                <w:szCs w:val="28"/>
              </w:rPr>
            </w:pPr>
            <w:r w:rsidRPr="00753486">
              <w:rPr>
                <w:sz w:val="28"/>
                <w:szCs w:val="28"/>
              </w:rPr>
              <w:t>«Дорожные правила»</w:t>
            </w:r>
          </w:p>
        </w:tc>
        <w:tc>
          <w:tcPr>
            <w:tcW w:w="2281" w:type="dxa"/>
          </w:tcPr>
          <w:p w:rsidR="008B527A" w:rsidRPr="00753486" w:rsidRDefault="008B527A" w:rsidP="008B527A">
            <w:pPr>
              <w:jc w:val="center"/>
              <w:rPr>
                <w:sz w:val="28"/>
                <w:szCs w:val="28"/>
              </w:rPr>
            </w:pPr>
            <w:r w:rsidRPr="00753486">
              <w:rPr>
                <w:sz w:val="28"/>
                <w:szCs w:val="28"/>
              </w:rPr>
              <w:t>ноябрь</w:t>
            </w:r>
          </w:p>
        </w:tc>
        <w:tc>
          <w:tcPr>
            <w:tcW w:w="2417" w:type="dxa"/>
          </w:tcPr>
          <w:p w:rsidR="008B527A" w:rsidRPr="00753486" w:rsidRDefault="008B527A" w:rsidP="008B527A">
            <w:pPr>
              <w:jc w:val="center"/>
              <w:rPr>
                <w:sz w:val="28"/>
                <w:szCs w:val="28"/>
              </w:rPr>
            </w:pPr>
            <w:r w:rsidRPr="00753486">
              <w:rPr>
                <w:sz w:val="28"/>
                <w:szCs w:val="28"/>
              </w:rPr>
              <w:t>Ирисханова З.Р.</w:t>
            </w:r>
          </w:p>
        </w:tc>
      </w:tr>
      <w:tr w:rsidR="008B527A" w:rsidRPr="004D23F5" w:rsidTr="00F56334">
        <w:tc>
          <w:tcPr>
            <w:tcW w:w="9853" w:type="dxa"/>
            <w:gridSpan w:val="6"/>
          </w:tcPr>
          <w:p w:rsidR="008B527A" w:rsidRPr="0053663D" w:rsidRDefault="008B527A" w:rsidP="008B527A">
            <w:pPr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12, с.Кулары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4492" w:type="dxa"/>
            <w:gridSpan w:val="3"/>
          </w:tcPr>
          <w:p w:rsidR="008B527A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Провести акцию: «У светофора нет каникул».</w:t>
            </w:r>
          </w:p>
          <w:p w:rsidR="008B527A" w:rsidRPr="003B1030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2281" w:type="dxa"/>
          </w:tcPr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20.02.2024</w:t>
            </w:r>
          </w:p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– 00</w:t>
            </w:r>
          </w:p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  <w:p w:rsidR="008B527A" w:rsidRPr="003B1030" w:rsidRDefault="008B527A" w:rsidP="008B527A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</w:p>
          <w:p w:rsidR="008B527A" w:rsidRPr="003B1030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4492" w:type="dxa"/>
            <w:gridSpan w:val="3"/>
          </w:tcPr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 дню знаний правил дорожного движения провести </w:t>
            </w:r>
          </w:p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рисунков: «Красный, желтый, зеленый».</w:t>
            </w:r>
          </w:p>
          <w:p w:rsidR="008B527A" w:rsidRPr="003B1030" w:rsidRDefault="008B527A" w:rsidP="008B527A">
            <w:pPr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08.2024г</w:t>
            </w:r>
          </w:p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– 00</w:t>
            </w:r>
          </w:p>
          <w:p w:rsidR="008B527A" w:rsidRPr="003B1030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2417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</w:p>
          <w:p w:rsidR="008B527A" w:rsidRPr="003B1030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</w:tc>
      </w:tr>
      <w:tr w:rsidR="008B527A" w:rsidRPr="004D23F5" w:rsidTr="000F399C">
        <w:tc>
          <w:tcPr>
            <w:tcW w:w="9853" w:type="dxa"/>
            <w:gridSpan w:val="6"/>
          </w:tcPr>
          <w:p w:rsidR="008B527A" w:rsidRDefault="008B527A" w:rsidP="008B527A">
            <w:pPr>
              <w:jc w:val="center"/>
              <w:rPr>
                <w:sz w:val="28"/>
              </w:rPr>
            </w:pPr>
            <w:r w:rsidRPr="006947FD">
              <w:rPr>
                <w:b/>
                <w:sz w:val="28"/>
              </w:rPr>
              <w:t>По профилактике правонарушений</w:t>
            </w:r>
          </w:p>
        </w:tc>
      </w:tr>
      <w:tr w:rsidR="008B527A" w:rsidRPr="004D23F5" w:rsidTr="000F399C">
        <w:tc>
          <w:tcPr>
            <w:tcW w:w="9853" w:type="dxa"/>
            <w:gridSpan w:val="6"/>
          </w:tcPr>
          <w:p w:rsidR="008B527A" w:rsidRPr="006947FD" w:rsidRDefault="008B527A" w:rsidP="008B52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Центральная районная библиотека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4492" w:type="dxa"/>
            <w:gridSpan w:val="3"/>
          </w:tcPr>
          <w:p w:rsidR="008B527A" w:rsidRPr="00287A98" w:rsidRDefault="008B527A" w:rsidP="008B527A">
            <w:pPr>
              <w:pStyle w:val="a3"/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287A98">
              <w:rPr>
                <w:sz w:val="28"/>
                <w:szCs w:val="28"/>
                <w:shd w:val="clear" w:color="auto" w:fill="FFFFFF"/>
              </w:rPr>
              <w:t>Книжная выставка</w:t>
            </w:r>
          </w:p>
          <w:p w:rsidR="008B527A" w:rsidRPr="00287A98" w:rsidRDefault="008B527A" w:rsidP="008B527A">
            <w:pPr>
              <w:pStyle w:val="a3"/>
              <w:spacing w:line="276" w:lineRule="auto"/>
              <w:rPr>
                <w:color w:val="1A1A1A"/>
                <w:sz w:val="28"/>
                <w:szCs w:val="28"/>
              </w:rPr>
            </w:pPr>
            <w:r w:rsidRPr="00287A98">
              <w:rPr>
                <w:sz w:val="28"/>
                <w:szCs w:val="28"/>
                <w:shd w:val="clear" w:color="auto" w:fill="FFFFFF"/>
              </w:rPr>
              <w:t xml:space="preserve"> «Законы, по которым мы живем»</w:t>
            </w:r>
          </w:p>
        </w:tc>
        <w:tc>
          <w:tcPr>
            <w:tcW w:w="2281" w:type="dxa"/>
          </w:tcPr>
          <w:p w:rsidR="008B527A" w:rsidRPr="00287A98" w:rsidRDefault="008B527A" w:rsidP="008B527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417" w:type="dxa"/>
          </w:tcPr>
          <w:p w:rsidR="008B527A" w:rsidRPr="00287A98" w:rsidRDefault="008B527A" w:rsidP="008B527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ED53C4">
              <w:rPr>
                <w:sz w:val="28"/>
                <w:szCs w:val="28"/>
              </w:rPr>
              <w:t xml:space="preserve"> Т.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4492" w:type="dxa"/>
            <w:gridSpan w:val="3"/>
          </w:tcPr>
          <w:p w:rsidR="008B527A" w:rsidRPr="00287A98" w:rsidRDefault="008B527A" w:rsidP="008B527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87A98">
              <w:rPr>
                <w:sz w:val="28"/>
                <w:szCs w:val="28"/>
              </w:rPr>
              <w:t>Игра- викторина «Путешествие в страну ЗАКОНиЯ»</w:t>
            </w:r>
          </w:p>
        </w:tc>
        <w:tc>
          <w:tcPr>
            <w:tcW w:w="2281" w:type="dxa"/>
          </w:tcPr>
          <w:p w:rsidR="008B527A" w:rsidRPr="00287A98" w:rsidRDefault="008B527A" w:rsidP="008B527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417" w:type="dxa"/>
          </w:tcPr>
          <w:p w:rsidR="008B527A" w:rsidRPr="00287A98" w:rsidRDefault="008B527A" w:rsidP="008B527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4492" w:type="dxa"/>
            <w:gridSpan w:val="3"/>
          </w:tcPr>
          <w:p w:rsidR="008B527A" w:rsidRPr="00287A98" w:rsidRDefault="008B527A" w:rsidP="008B527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87A98">
              <w:rPr>
                <w:sz w:val="28"/>
                <w:szCs w:val="28"/>
              </w:rPr>
              <w:t>Беседа</w:t>
            </w:r>
          </w:p>
          <w:p w:rsidR="008B527A" w:rsidRPr="00287A98" w:rsidRDefault="008B527A" w:rsidP="008B527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87A98">
              <w:rPr>
                <w:sz w:val="28"/>
                <w:szCs w:val="28"/>
              </w:rPr>
              <w:t xml:space="preserve">«Твое право на доступ к информации» </w:t>
            </w:r>
          </w:p>
        </w:tc>
        <w:tc>
          <w:tcPr>
            <w:tcW w:w="2281" w:type="dxa"/>
          </w:tcPr>
          <w:p w:rsidR="008B527A" w:rsidRPr="00287A98" w:rsidRDefault="008B527A" w:rsidP="008B527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417" w:type="dxa"/>
          </w:tcPr>
          <w:p w:rsidR="008B527A" w:rsidRPr="00287A98" w:rsidRDefault="008B527A" w:rsidP="008B527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ED53C4">
              <w:rPr>
                <w:sz w:val="28"/>
                <w:szCs w:val="28"/>
              </w:rPr>
              <w:t xml:space="preserve"> Л.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4492" w:type="dxa"/>
            <w:gridSpan w:val="3"/>
          </w:tcPr>
          <w:p w:rsidR="008B527A" w:rsidRPr="00287A98" w:rsidRDefault="008B527A" w:rsidP="008B527A">
            <w:pPr>
              <w:pStyle w:val="a3"/>
              <w:spacing w:line="276" w:lineRule="auto"/>
              <w:rPr>
                <w:color w:val="0B0B0B"/>
                <w:sz w:val="28"/>
                <w:szCs w:val="28"/>
                <w:shd w:val="clear" w:color="auto" w:fill="FDFDFF"/>
              </w:rPr>
            </w:pPr>
            <w:r w:rsidRPr="00287A98">
              <w:rPr>
                <w:color w:val="0B0B0B"/>
                <w:sz w:val="28"/>
                <w:szCs w:val="28"/>
                <w:shd w:val="clear" w:color="auto" w:fill="FDFDFF"/>
              </w:rPr>
              <w:t>Час информации</w:t>
            </w:r>
          </w:p>
          <w:p w:rsidR="008B527A" w:rsidRPr="00287A98" w:rsidRDefault="008B527A" w:rsidP="008B527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87A98">
              <w:rPr>
                <w:color w:val="0B0B0B"/>
                <w:sz w:val="28"/>
                <w:szCs w:val="28"/>
                <w:shd w:val="clear" w:color="auto" w:fill="FDFDFF"/>
              </w:rPr>
              <w:t>«Право выбора - ваше главное право»</w:t>
            </w:r>
          </w:p>
        </w:tc>
        <w:tc>
          <w:tcPr>
            <w:tcW w:w="2281" w:type="dxa"/>
          </w:tcPr>
          <w:p w:rsidR="008B527A" w:rsidRPr="00287A98" w:rsidRDefault="008B527A" w:rsidP="008B527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417" w:type="dxa"/>
          </w:tcPr>
          <w:p w:rsidR="008B527A" w:rsidRPr="00287A98" w:rsidRDefault="008B527A" w:rsidP="008B527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ED53C4">
              <w:rPr>
                <w:sz w:val="28"/>
                <w:szCs w:val="28"/>
              </w:rPr>
              <w:t xml:space="preserve"> Т.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4492" w:type="dxa"/>
            <w:gridSpan w:val="3"/>
          </w:tcPr>
          <w:p w:rsidR="008B527A" w:rsidRPr="00287A98" w:rsidRDefault="00291EB3" w:rsidP="008B527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Буклет «Знать обязан каждый»</w:t>
            </w:r>
          </w:p>
        </w:tc>
        <w:tc>
          <w:tcPr>
            <w:tcW w:w="2281" w:type="dxa"/>
          </w:tcPr>
          <w:p w:rsidR="008B527A" w:rsidRPr="00287A98" w:rsidRDefault="008B527A" w:rsidP="008B527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17" w:type="dxa"/>
          </w:tcPr>
          <w:p w:rsidR="008B527A" w:rsidRPr="00287A98" w:rsidRDefault="008B527A" w:rsidP="008B527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4492" w:type="dxa"/>
            <w:gridSpan w:val="3"/>
          </w:tcPr>
          <w:p w:rsidR="008B527A" w:rsidRPr="00287A98" w:rsidRDefault="008B527A" w:rsidP="008B527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87A98">
              <w:rPr>
                <w:sz w:val="28"/>
                <w:szCs w:val="28"/>
              </w:rPr>
              <w:t>Час правовых знаний</w:t>
            </w:r>
          </w:p>
          <w:p w:rsidR="008B527A" w:rsidRPr="00287A98" w:rsidRDefault="008B527A" w:rsidP="008B527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87A98">
              <w:rPr>
                <w:sz w:val="28"/>
                <w:szCs w:val="28"/>
              </w:rPr>
              <w:t>«Ты имеешь право!»</w:t>
            </w:r>
          </w:p>
        </w:tc>
        <w:tc>
          <w:tcPr>
            <w:tcW w:w="2281" w:type="dxa"/>
          </w:tcPr>
          <w:p w:rsidR="008B527A" w:rsidRPr="00287A98" w:rsidRDefault="008B527A" w:rsidP="008B527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417" w:type="dxa"/>
          </w:tcPr>
          <w:p w:rsidR="008B527A" w:rsidRPr="00287A98" w:rsidRDefault="008B527A" w:rsidP="008B527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ED53C4">
              <w:rPr>
                <w:sz w:val="28"/>
                <w:szCs w:val="28"/>
              </w:rPr>
              <w:t xml:space="preserve"> Л.</w:t>
            </w:r>
          </w:p>
        </w:tc>
      </w:tr>
      <w:tr w:rsidR="008B527A" w:rsidRPr="004D23F5" w:rsidTr="0097441A">
        <w:tc>
          <w:tcPr>
            <w:tcW w:w="9853" w:type="dxa"/>
            <w:gridSpan w:val="6"/>
          </w:tcPr>
          <w:p w:rsidR="008B527A" w:rsidRPr="005545FD" w:rsidRDefault="008B527A" w:rsidP="008B527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Районная детская библиотека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4492" w:type="dxa"/>
            <w:gridSpan w:val="3"/>
          </w:tcPr>
          <w:p w:rsidR="008B527A" w:rsidRPr="00345F8E" w:rsidRDefault="008B527A" w:rsidP="008B527A">
            <w:pPr>
              <w:shd w:val="clear" w:color="auto" w:fill="FFFFFF"/>
              <w:rPr>
                <w:sz w:val="28"/>
                <w:szCs w:val="28"/>
              </w:rPr>
            </w:pPr>
            <w:r w:rsidRPr="00345F8E">
              <w:rPr>
                <w:bCs/>
                <w:iCs/>
                <w:sz w:val="28"/>
                <w:szCs w:val="28"/>
              </w:rPr>
              <w:t>«Тебе о праве – право о тебе» - кн. выставка</w:t>
            </w:r>
          </w:p>
        </w:tc>
        <w:tc>
          <w:tcPr>
            <w:tcW w:w="2281" w:type="dxa"/>
          </w:tcPr>
          <w:p w:rsidR="008B527A" w:rsidRPr="00345F8E" w:rsidRDefault="008B527A" w:rsidP="008B527A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Весь период</w:t>
            </w:r>
          </w:p>
        </w:tc>
        <w:tc>
          <w:tcPr>
            <w:tcW w:w="2417" w:type="dxa"/>
          </w:tcPr>
          <w:p w:rsidR="008B527A" w:rsidRPr="00345F8E" w:rsidRDefault="008B527A" w:rsidP="00ED53C4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Укаев И.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4492" w:type="dxa"/>
            <w:gridSpan w:val="3"/>
          </w:tcPr>
          <w:p w:rsidR="008B527A" w:rsidRPr="00345F8E" w:rsidRDefault="008B527A" w:rsidP="008B527A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«По букве закона»- час информации</w:t>
            </w:r>
          </w:p>
        </w:tc>
        <w:tc>
          <w:tcPr>
            <w:tcW w:w="2281" w:type="dxa"/>
          </w:tcPr>
          <w:p w:rsidR="008B527A" w:rsidRPr="00345F8E" w:rsidRDefault="008B527A" w:rsidP="008B527A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Ноябрь</w:t>
            </w:r>
          </w:p>
        </w:tc>
        <w:tc>
          <w:tcPr>
            <w:tcW w:w="2417" w:type="dxa"/>
          </w:tcPr>
          <w:p w:rsidR="008B527A" w:rsidRPr="00345F8E" w:rsidRDefault="008B527A" w:rsidP="00ED53C4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Укаев И.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6C1146" w:rsidRDefault="008B527A" w:rsidP="008B527A">
            <w:pPr>
              <w:rPr>
                <w:sz w:val="28"/>
              </w:rPr>
            </w:pPr>
            <w:r w:rsidRPr="006C1146">
              <w:rPr>
                <w:sz w:val="28"/>
              </w:rPr>
              <w:t>116</w:t>
            </w:r>
          </w:p>
        </w:tc>
        <w:tc>
          <w:tcPr>
            <w:tcW w:w="4492" w:type="dxa"/>
            <w:gridSpan w:val="3"/>
          </w:tcPr>
          <w:p w:rsidR="008B527A" w:rsidRPr="00291EB3" w:rsidRDefault="008B527A" w:rsidP="008B527A">
            <w:pPr>
              <w:rPr>
                <w:b/>
                <w:bCs/>
                <w:iCs/>
                <w:sz w:val="28"/>
                <w:szCs w:val="28"/>
              </w:rPr>
            </w:pPr>
            <w:r w:rsidRPr="00345F8E">
              <w:rPr>
                <w:bCs/>
                <w:iCs/>
                <w:sz w:val="28"/>
                <w:szCs w:val="28"/>
              </w:rPr>
              <w:t>ко Дню прав человека «Все мы вправе знать о праве»Интерактивная игра «Наша Конституция»</w:t>
            </w:r>
          </w:p>
        </w:tc>
        <w:tc>
          <w:tcPr>
            <w:tcW w:w="2281" w:type="dxa"/>
          </w:tcPr>
          <w:p w:rsidR="008B527A" w:rsidRPr="00345F8E" w:rsidRDefault="008B527A" w:rsidP="008B527A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Декабрь</w:t>
            </w:r>
          </w:p>
        </w:tc>
        <w:tc>
          <w:tcPr>
            <w:tcW w:w="2417" w:type="dxa"/>
          </w:tcPr>
          <w:p w:rsidR="008B527A" w:rsidRPr="00345F8E" w:rsidRDefault="008B527A" w:rsidP="00ED53C4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Укаев И.</w:t>
            </w:r>
          </w:p>
        </w:tc>
      </w:tr>
      <w:tr w:rsidR="008B527A" w:rsidRPr="004D23F5" w:rsidTr="0097441A">
        <w:tc>
          <w:tcPr>
            <w:tcW w:w="9853" w:type="dxa"/>
            <w:gridSpan w:val="6"/>
          </w:tcPr>
          <w:p w:rsidR="008B527A" w:rsidRPr="00043C4C" w:rsidRDefault="008B527A" w:rsidP="008B527A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Филиал№1, с.Ачхой-Мартан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4492" w:type="dxa"/>
            <w:gridSpan w:val="3"/>
          </w:tcPr>
          <w:p w:rsidR="008B527A" w:rsidRPr="0067642A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Выставка: «Страна порядка» </w:t>
            </w:r>
          </w:p>
        </w:tc>
        <w:tc>
          <w:tcPr>
            <w:tcW w:w="2281" w:type="dxa"/>
          </w:tcPr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20.03.2024</w:t>
            </w:r>
          </w:p>
          <w:p w:rsidR="008B527A" w:rsidRPr="0067642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17" w:type="dxa"/>
          </w:tcPr>
          <w:p w:rsidR="008B527A" w:rsidRPr="0067642A" w:rsidRDefault="008B527A" w:rsidP="00ED5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4492" w:type="dxa"/>
            <w:gridSpan w:val="3"/>
          </w:tcPr>
          <w:p w:rsidR="008B527A" w:rsidRPr="0067642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права: «Закон и ответственность»</w:t>
            </w:r>
          </w:p>
        </w:tc>
        <w:tc>
          <w:tcPr>
            <w:tcW w:w="2281" w:type="dxa"/>
          </w:tcPr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18.04.2024</w:t>
            </w:r>
          </w:p>
          <w:p w:rsidR="008B527A" w:rsidRPr="0067642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17" w:type="dxa"/>
          </w:tcPr>
          <w:p w:rsidR="008B527A" w:rsidRPr="0067642A" w:rsidRDefault="008B527A" w:rsidP="00ED5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4492" w:type="dxa"/>
            <w:gridSpan w:val="3"/>
          </w:tcPr>
          <w:p w:rsidR="008B527A" w:rsidRPr="0067642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Беседа: «Правонарушение-дорога в </w:t>
            </w:r>
            <w:r>
              <w:rPr>
                <w:sz w:val="28"/>
                <w:szCs w:val="28"/>
              </w:rPr>
              <w:lastRenderedPageBreak/>
              <w:t>пропасть»</w:t>
            </w:r>
          </w:p>
        </w:tc>
        <w:tc>
          <w:tcPr>
            <w:tcW w:w="2281" w:type="dxa"/>
          </w:tcPr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26.06.2024</w:t>
            </w:r>
          </w:p>
          <w:p w:rsidR="008B527A" w:rsidRPr="0067642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Филиал №1</w:t>
            </w:r>
          </w:p>
        </w:tc>
        <w:tc>
          <w:tcPr>
            <w:tcW w:w="2417" w:type="dxa"/>
          </w:tcPr>
          <w:p w:rsidR="008B527A" w:rsidRPr="0067642A" w:rsidRDefault="008B527A" w:rsidP="00ED5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Арсамикова З.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120</w:t>
            </w:r>
          </w:p>
        </w:tc>
        <w:tc>
          <w:tcPr>
            <w:tcW w:w="4492" w:type="dxa"/>
            <w:gridSpan w:val="3"/>
          </w:tcPr>
          <w:p w:rsidR="008B527A" w:rsidRPr="003C5E1B" w:rsidRDefault="008B527A" w:rsidP="008B527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Викторина: «Право и преступление»</w:t>
            </w:r>
          </w:p>
        </w:tc>
        <w:tc>
          <w:tcPr>
            <w:tcW w:w="2281" w:type="dxa"/>
          </w:tcPr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18.10.2024</w:t>
            </w:r>
          </w:p>
          <w:p w:rsidR="008B527A" w:rsidRPr="0067642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17" w:type="dxa"/>
          </w:tcPr>
          <w:p w:rsidR="008B527A" w:rsidRPr="0067642A" w:rsidRDefault="008B527A" w:rsidP="00ED5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4492" w:type="dxa"/>
            <w:gridSpan w:val="3"/>
          </w:tcPr>
          <w:p w:rsidR="008B527A" w:rsidRPr="0067642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час: «Правонарушение и ответственность»</w:t>
            </w:r>
          </w:p>
        </w:tc>
        <w:tc>
          <w:tcPr>
            <w:tcW w:w="2281" w:type="dxa"/>
          </w:tcPr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13.11.2024</w:t>
            </w:r>
          </w:p>
          <w:p w:rsidR="008B527A" w:rsidRPr="0067642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17" w:type="dxa"/>
          </w:tcPr>
          <w:p w:rsidR="008B527A" w:rsidRPr="0067642A" w:rsidRDefault="008B527A" w:rsidP="00ED5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8B527A" w:rsidRPr="004D23F5" w:rsidTr="0097441A">
        <w:tc>
          <w:tcPr>
            <w:tcW w:w="9853" w:type="dxa"/>
            <w:gridSpan w:val="6"/>
          </w:tcPr>
          <w:p w:rsidR="008B527A" w:rsidRPr="005545FD" w:rsidRDefault="008B527A" w:rsidP="008B527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2</w:t>
            </w:r>
            <w:r w:rsidRPr="00043C4C">
              <w:rPr>
                <w:b/>
                <w:sz w:val="28"/>
                <w:szCs w:val="28"/>
              </w:rPr>
              <w:t>, с.Ачхой-Мартан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4492" w:type="dxa"/>
            <w:gridSpan w:val="3"/>
          </w:tcPr>
          <w:p w:rsidR="008B527A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67642A">
              <w:rPr>
                <w:color w:val="1A1A1A"/>
                <w:sz w:val="28"/>
                <w:szCs w:val="28"/>
                <w:shd w:val="clear" w:color="auto" w:fill="FFFFFF"/>
              </w:rPr>
              <w:t>Выставка «Я и мои права»</w:t>
            </w:r>
          </w:p>
          <w:p w:rsidR="008B527A" w:rsidRPr="0067642A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</w:t>
            </w:r>
          </w:p>
          <w:p w:rsidR="008B527A" w:rsidRPr="006764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7" w:type="dxa"/>
          </w:tcPr>
          <w:p w:rsidR="008B527A" w:rsidRPr="0067642A" w:rsidRDefault="008B527A" w:rsidP="00ED53C4">
            <w:pPr>
              <w:rPr>
                <w:sz w:val="28"/>
                <w:szCs w:val="28"/>
              </w:rPr>
            </w:pPr>
            <w:r w:rsidRPr="0067642A">
              <w:rPr>
                <w:sz w:val="28"/>
                <w:szCs w:val="28"/>
              </w:rPr>
              <w:t>Умарова Х.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4492" w:type="dxa"/>
            <w:gridSpan w:val="3"/>
          </w:tcPr>
          <w:p w:rsidR="008B527A" w:rsidRDefault="008B527A" w:rsidP="008B527A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642A">
              <w:rPr>
                <w:color w:val="000000"/>
                <w:sz w:val="28"/>
                <w:szCs w:val="28"/>
                <w:shd w:val="clear" w:color="auto" w:fill="FFFFFF"/>
              </w:rPr>
              <w:t>Познавательный час «Вы вправе знать о праве».</w:t>
            </w:r>
          </w:p>
          <w:p w:rsidR="008B527A" w:rsidRPr="0067642A" w:rsidRDefault="008B527A" w:rsidP="008B527A">
            <w:pPr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 в 12:00</w:t>
            </w:r>
          </w:p>
          <w:p w:rsidR="008B527A" w:rsidRPr="006764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7" w:type="dxa"/>
          </w:tcPr>
          <w:p w:rsidR="008B527A" w:rsidRPr="0067642A" w:rsidRDefault="008B527A" w:rsidP="00ED53C4">
            <w:pPr>
              <w:rPr>
                <w:sz w:val="28"/>
                <w:szCs w:val="28"/>
              </w:rPr>
            </w:pPr>
            <w:r w:rsidRPr="0067642A">
              <w:rPr>
                <w:sz w:val="28"/>
                <w:szCs w:val="28"/>
              </w:rPr>
              <w:t>Умарова Х.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4492" w:type="dxa"/>
            <w:gridSpan w:val="3"/>
          </w:tcPr>
          <w:p w:rsidR="008B527A" w:rsidRDefault="008B527A" w:rsidP="008B527A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67642A">
              <w:rPr>
                <w:color w:val="1A1A1A"/>
                <w:sz w:val="28"/>
                <w:szCs w:val="28"/>
                <w:shd w:val="clear" w:color="auto" w:fill="FFFFFF"/>
              </w:rPr>
              <w:t>библиотечный час «Правонарушение, преступление и подросток»</w:t>
            </w:r>
          </w:p>
          <w:p w:rsidR="008B527A" w:rsidRPr="0067642A" w:rsidRDefault="008B527A" w:rsidP="008B527A">
            <w:pPr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 в 11:00</w:t>
            </w:r>
          </w:p>
          <w:p w:rsidR="008B527A" w:rsidRPr="006764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7" w:type="dxa"/>
          </w:tcPr>
          <w:p w:rsidR="008B527A" w:rsidRPr="0067642A" w:rsidRDefault="008B527A" w:rsidP="00ED53C4">
            <w:pPr>
              <w:rPr>
                <w:sz w:val="28"/>
                <w:szCs w:val="28"/>
              </w:rPr>
            </w:pPr>
            <w:r w:rsidRPr="0067642A">
              <w:rPr>
                <w:sz w:val="28"/>
                <w:szCs w:val="28"/>
              </w:rPr>
              <w:t>Умарова Х.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4492" w:type="dxa"/>
            <w:gridSpan w:val="3"/>
          </w:tcPr>
          <w:p w:rsidR="008B527A" w:rsidRDefault="008B527A" w:rsidP="008B527A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C5E1B">
              <w:rPr>
                <w:color w:val="000000"/>
                <w:sz w:val="28"/>
                <w:szCs w:val="28"/>
                <w:shd w:val="clear" w:color="auto" w:fill="FFFFFF"/>
              </w:rPr>
              <w:t>Правовой полилог «Незнание законовне освобождает от ответственности»</w:t>
            </w:r>
          </w:p>
          <w:p w:rsidR="008B527A" w:rsidRPr="003C5E1B" w:rsidRDefault="008B527A" w:rsidP="008B527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05.07. в 12:30</w:t>
            </w:r>
          </w:p>
          <w:p w:rsidR="008B527A" w:rsidRPr="006764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7" w:type="dxa"/>
          </w:tcPr>
          <w:p w:rsidR="008B527A" w:rsidRPr="0067642A" w:rsidRDefault="008B527A" w:rsidP="00ED53C4">
            <w:pPr>
              <w:rPr>
                <w:sz w:val="28"/>
                <w:szCs w:val="28"/>
              </w:rPr>
            </w:pPr>
            <w:r w:rsidRPr="0067642A">
              <w:rPr>
                <w:sz w:val="28"/>
                <w:szCs w:val="28"/>
              </w:rPr>
              <w:t>Умарова Х.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4492" w:type="dxa"/>
            <w:gridSpan w:val="3"/>
          </w:tcPr>
          <w:p w:rsidR="008B527A" w:rsidRDefault="008B527A" w:rsidP="008B527A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67642A">
              <w:rPr>
                <w:color w:val="1A1A1A"/>
                <w:sz w:val="28"/>
                <w:szCs w:val="28"/>
                <w:shd w:val="clear" w:color="auto" w:fill="FFFFFF"/>
              </w:rPr>
              <w:t>«Право выбора - ваше главное право»- профилактическая беседа</w:t>
            </w:r>
          </w:p>
          <w:p w:rsidR="008B527A" w:rsidRPr="0067642A" w:rsidRDefault="008B527A" w:rsidP="008B527A">
            <w:pPr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 в 10:00</w:t>
            </w:r>
          </w:p>
          <w:p w:rsidR="008B527A" w:rsidRPr="006764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7" w:type="dxa"/>
          </w:tcPr>
          <w:p w:rsidR="008B527A" w:rsidRPr="0067642A" w:rsidRDefault="008B527A" w:rsidP="00ED53C4">
            <w:pPr>
              <w:rPr>
                <w:sz w:val="28"/>
                <w:szCs w:val="28"/>
              </w:rPr>
            </w:pPr>
            <w:r w:rsidRPr="0067642A">
              <w:rPr>
                <w:sz w:val="28"/>
                <w:szCs w:val="28"/>
              </w:rPr>
              <w:t>Умарова Х.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4492" w:type="dxa"/>
            <w:gridSpan w:val="3"/>
          </w:tcPr>
          <w:p w:rsidR="008B527A" w:rsidRDefault="008B527A" w:rsidP="008B527A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642A">
              <w:rPr>
                <w:color w:val="000000"/>
                <w:sz w:val="28"/>
                <w:szCs w:val="28"/>
                <w:shd w:val="clear" w:color="auto" w:fill="FFFFFF"/>
              </w:rPr>
              <w:t>Викторина «Я и закон»</w:t>
            </w:r>
          </w:p>
          <w:p w:rsidR="008B527A" w:rsidRPr="0067642A" w:rsidRDefault="008B527A" w:rsidP="008B527A">
            <w:pPr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 в 14:00</w:t>
            </w:r>
          </w:p>
          <w:p w:rsidR="008B527A" w:rsidRPr="006764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7" w:type="dxa"/>
          </w:tcPr>
          <w:p w:rsidR="008B527A" w:rsidRPr="0067642A" w:rsidRDefault="008B527A" w:rsidP="00ED53C4">
            <w:pPr>
              <w:rPr>
                <w:sz w:val="28"/>
                <w:szCs w:val="28"/>
              </w:rPr>
            </w:pPr>
            <w:r w:rsidRPr="0067642A">
              <w:rPr>
                <w:sz w:val="28"/>
                <w:szCs w:val="28"/>
              </w:rPr>
              <w:t>Умарова Х.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4492" w:type="dxa"/>
            <w:gridSpan w:val="3"/>
          </w:tcPr>
          <w:p w:rsidR="008B527A" w:rsidRDefault="008B527A" w:rsidP="008B527A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642A">
              <w:rPr>
                <w:color w:val="000000"/>
                <w:sz w:val="28"/>
                <w:szCs w:val="28"/>
                <w:shd w:val="clear" w:color="auto" w:fill="FFFFFF"/>
              </w:rPr>
              <w:t>Выставка одной книги «Основной закон страны»</w:t>
            </w:r>
          </w:p>
          <w:p w:rsidR="008B527A" w:rsidRPr="0067642A" w:rsidRDefault="008B527A" w:rsidP="008B527A">
            <w:pPr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18.12. </w:t>
            </w:r>
          </w:p>
          <w:p w:rsidR="008B527A" w:rsidRPr="006764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7" w:type="dxa"/>
          </w:tcPr>
          <w:p w:rsidR="008B527A" w:rsidRPr="0067642A" w:rsidRDefault="008B527A" w:rsidP="00ED53C4">
            <w:pPr>
              <w:rPr>
                <w:sz w:val="28"/>
                <w:szCs w:val="28"/>
              </w:rPr>
            </w:pPr>
            <w:r w:rsidRPr="0067642A">
              <w:rPr>
                <w:sz w:val="28"/>
                <w:szCs w:val="28"/>
              </w:rPr>
              <w:t>Умарова Х.</w:t>
            </w:r>
          </w:p>
        </w:tc>
      </w:tr>
      <w:tr w:rsidR="008B527A" w:rsidRPr="004D23F5" w:rsidTr="0097441A">
        <w:tc>
          <w:tcPr>
            <w:tcW w:w="9853" w:type="dxa"/>
            <w:gridSpan w:val="6"/>
          </w:tcPr>
          <w:p w:rsidR="008B527A" w:rsidRPr="005545FD" w:rsidRDefault="008B527A" w:rsidP="008B527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3</w:t>
            </w:r>
            <w:r w:rsidRPr="00043C4C">
              <w:rPr>
                <w:b/>
                <w:sz w:val="28"/>
                <w:szCs w:val="28"/>
              </w:rPr>
              <w:t>, с.</w:t>
            </w:r>
            <w:r>
              <w:rPr>
                <w:b/>
                <w:sz w:val="28"/>
                <w:szCs w:val="28"/>
              </w:rPr>
              <w:t>Самашки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4492" w:type="dxa"/>
            <w:gridSpan w:val="3"/>
          </w:tcPr>
          <w:p w:rsidR="008B527A" w:rsidRPr="0048561F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48561F">
              <w:rPr>
                <w:sz w:val="28"/>
                <w:szCs w:val="28"/>
              </w:rPr>
              <w:t>«Наш выбор –наша судьба» - Час полезного совета.</w:t>
            </w: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№3</w:t>
            </w:r>
          </w:p>
          <w:p w:rsidR="008B527A" w:rsidRPr="006764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Самашки</w:t>
            </w:r>
          </w:p>
        </w:tc>
        <w:tc>
          <w:tcPr>
            <w:tcW w:w="2417" w:type="dxa"/>
          </w:tcPr>
          <w:p w:rsidR="008B527A" w:rsidRPr="0067642A" w:rsidRDefault="008B527A" w:rsidP="00ED5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Х.М.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4492" w:type="dxa"/>
            <w:gridSpan w:val="3"/>
          </w:tcPr>
          <w:p w:rsidR="008B527A" w:rsidRPr="0048561F" w:rsidRDefault="008B527A" w:rsidP="008B527A">
            <w:pPr>
              <w:rPr>
                <w:sz w:val="28"/>
                <w:szCs w:val="28"/>
              </w:rPr>
            </w:pPr>
            <w:r w:rsidRPr="0048561F">
              <w:rPr>
                <w:sz w:val="28"/>
                <w:szCs w:val="28"/>
              </w:rPr>
              <w:t>«Помоги себе сам,читая книги»</w:t>
            </w:r>
          </w:p>
          <w:p w:rsidR="008B527A" w:rsidRPr="0048561F" w:rsidRDefault="008B527A" w:rsidP="008B527A">
            <w:pPr>
              <w:rPr>
                <w:sz w:val="28"/>
                <w:szCs w:val="28"/>
              </w:rPr>
            </w:pPr>
            <w:r w:rsidRPr="0048561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к</w:t>
            </w:r>
            <w:r w:rsidRPr="0048561F">
              <w:rPr>
                <w:sz w:val="28"/>
                <w:szCs w:val="28"/>
              </w:rPr>
              <w:t>нижная выставка.</w:t>
            </w:r>
          </w:p>
        </w:tc>
        <w:tc>
          <w:tcPr>
            <w:tcW w:w="2281" w:type="dxa"/>
          </w:tcPr>
          <w:p w:rsidR="008B527A" w:rsidRPr="0048561F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48561F">
              <w:rPr>
                <w:sz w:val="28"/>
                <w:szCs w:val="28"/>
              </w:rPr>
              <w:t>юль</w:t>
            </w:r>
          </w:p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№3</w:t>
            </w:r>
          </w:p>
          <w:p w:rsidR="008B527A" w:rsidRPr="006764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Самашки</w:t>
            </w:r>
          </w:p>
        </w:tc>
        <w:tc>
          <w:tcPr>
            <w:tcW w:w="2417" w:type="dxa"/>
          </w:tcPr>
          <w:p w:rsidR="008B527A" w:rsidRPr="0048561F" w:rsidRDefault="008B527A" w:rsidP="00ED53C4">
            <w:pPr>
              <w:rPr>
                <w:sz w:val="28"/>
                <w:szCs w:val="28"/>
              </w:rPr>
            </w:pPr>
            <w:r w:rsidRPr="0048561F">
              <w:rPr>
                <w:sz w:val="28"/>
                <w:szCs w:val="28"/>
              </w:rPr>
              <w:t>Ковраева Х.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4492" w:type="dxa"/>
            <w:gridSpan w:val="3"/>
          </w:tcPr>
          <w:p w:rsidR="008B527A" w:rsidRPr="0048561F" w:rsidRDefault="008B527A" w:rsidP="008B527A">
            <w:pPr>
              <w:rPr>
                <w:sz w:val="28"/>
                <w:szCs w:val="28"/>
              </w:rPr>
            </w:pPr>
            <w:r w:rsidRPr="0048561F">
              <w:rPr>
                <w:sz w:val="28"/>
                <w:szCs w:val="28"/>
              </w:rPr>
              <w:t xml:space="preserve">«Права человека»-  диспут для старшеклассников.                                        </w:t>
            </w:r>
          </w:p>
        </w:tc>
        <w:tc>
          <w:tcPr>
            <w:tcW w:w="2281" w:type="dxa"/>
          </w:tcPr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№3</w:t>
            </w:r>
          </w:p>
          <w:p w:rsidR="008B527A" w:rsidRPr="006764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Самашки</w:t>
            </w:r>
          </w:p>
        </w:tc>
        <w:tc>
          <w:tcPr>
            <w:tcW w:w="2417" w:type="dxa"/>
          </w:tcPr>
          <w:p w:rsidR="008B527A" w:rsidRPr="0067642A" w:rsidRDefault="008B527A" w:rsidP="00ED5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Р.Я.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4492" w:type="dxa"/>
            <w:gridSpan w:val="3"/>
          </w:tcPr>
          <w:p w:rsidR="008B527A" w:rsidRPr="0048561F" w:rsidRDefault="008B527A" w:rsidP="008B527A">
            <w:pPr>
              <w:shd w:val="clear" w:color="auto" w:fill="FFFFFF"/>
              <w:rPr>
                <w:sz w:val="28"/>
                <w:szCs w:val="28"/>
              </w:rPr>
            </w:pPr>
            <w:r w:rsidRPr="0048561F">
              <w:rPr>
                <w:sz w:val="28"/>
                <w:szCs w:val="28"/>
              </w:rPr>
              <w:t>«Несовершеннолетние:профилактика                                                     правонарушений»</w:t>
            </w:r>
            <w:r>
              <w:rPr>
                <w:sz w:val="28"/>
                <w:szCs w:val="28"/>
              </w:rPr>
              <w:t xml:space="preserve"> -к</w:t>
            </w:r>
            <w:r w:rsidRPr="0048561F">
              <w:rPr>
                <w:sz w:val="28"/>
                <w:szCs w:val="28"/>
              </w:rPr>
              <w:t>нижная выставка-обзор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81" w:type="dxa"/>
          </w:tcPr>
          <w:p w:rsidR="008B527A" w:rsidRPr="0048561F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8561F">
              <w:rPr>
                <w:sz w:val="28"/>
                <w:szCs w:val="28"/>
              </w:rPr>
              <w:t>оябрь</w:t>
            </w:r>
          </w:p>
          <w:p w:rsidR="008B527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№3</w:t>
            </w:r>
          </w:p>
          <w:p w:rsidR="008B527A" w:rsidRPr="006764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Самашки</w:t>
            </w:r>
          </w:p>
        </w:tc>
        <w:tc>
          <w:tcPr>
            <w:tcW w:w="2417" w:type="dxa"/>
          </w:tcPr>
          <w:p w:rsidR="008B527A" w:rsidRPr="0048561F" w:rsidRDefault="008B527A" w:rsidP="00ED53C4">
            <w:pPr>
              <w:rPr>
                <w:sz w:val="28"/>
                <w:szCs w:val="28"/>
              </w:rPr>
            </w:pPr>
            <w:r w:rsidRPr="0048561F">
              <w:rPr>
                <w:sz w:val="28"/>
                <w:szCs w:val="28"/>
              </w:rPr>
              <w:t>Ковраева Х.</w:t>
            </w:r>
          </w:p>
        </w:tc>
      </w:tr>
      <w:tr w:rsidR="008B527A" w:rsidRPr="004D23F5" w:rsidTr="0097441A">
        <w:tc>
          <w:tcPr>
            <w:tcW w:w="9853" w:type="dxa"/>
            <w:gridSpan w:val="6"/>
          </w:tcPr>
          <w:p w:rsidR="008B527A" w:rsidRPr="005545FD" w:rsidRDefault="008B527A" w:rsidP="008B527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6</w:t>
            </w:r>
            <w:r w:rsidRPr="00043C4C">
              <w:rPr>
                <w:b/>
                <w:sz w:val="28"/>
                <w:szCs w:val="28"/>
              </w:rPr>
              <w:t>, с.</w:t>
            </w:r>
            <w:r>
              <w:rPr>
                <w:b/>
                <w:sz w:val="28"/>
                <w:szCs w:val="28"/>
              </w:rPr>
              <w:t>Янди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4492" w:type="dxa"/>
            <w:gridSpan w:val="3"/>
          </w:tcPr>
          <w:p w:rsidR="008B527A" w:rsidRPr="0067642A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Беседа: «Вы вправе знать о праве»</w:t>
            </w:r>
          </w:p>
        </w:tc>
        <w:tc>
          <w:tcPr>
            <w:tcW w:w="2281" w:type="dxa"/>
          </w:tcPr>
          <w:p w:rsidR="008B527A" w:rsidRPr="0067642A" w:rsidRDefault="008B527A" w:rsidP="008B527A">
            <w:pPr>
              <w:jc w:val="center"/>
              <w:rPr>
                <w:sz w:val="28"/>
                <w:szCs w:val="28"/>
              </w:rPr>
            </w:pPr>
            <w:r w:rsidRPr="001F12A8">
              <w:rPr>
                <w:sz w:val="28"/>
                <w:szCs w:val="28"/>
              </w:rPr>
              <w:t>26.01</w:t>
            </w:r>
          </w:p>
        </w:tc>
        <w:tc>
          <w:tcPr>
            <w:tcW w:w="2417" w:type="dxa"/>
          </w:tcPr>
          <w:p w:rsidR="008B527A" w:rsidRPr="0067642A" w:rsidRDefault="008B527A" w:rsidP="00ED53C4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134</w:t>
            </w:r>
          </w:p>
        </w:tc>
        <w:tc>
          <w:tcPr>
            <w:tcW w:w="4492" w:type="dxa"/>
            <w:gridSpan w:val="3"/>
          </w:tcPr>
          <w:p w:rsidR="008B527A" w:rsidRPr="0067642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Выставка: «Закон и мы»</w:t>
            </w:r>
          </w:p>
        </w:tc>
        <w:tc>
          <w:tcPr>
            <w:tcW w:w="2281" w:type="dxa"/>
          </w:tcPr>
          <w:p w:rsidR="008B527A" w:rsidRPr="006764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</w:t>
            </w:r>
          </w:p>
        </w:tc>
        <w:tc>
          <w:tcPr>
            <w:tcW w:w="2417" w:type="dxa"/>
          </w:tcPr>
          <w:p w:rsidR="008B527A" w:rsidRPr="0067642A" w:rsidRDefault="008B527A" w:rsidP="00ED53C4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4492" w:type="dxa"/>
            <w:gridSpan w:val="3"/>
          </w:tcPr>
          <w:p w:rsidR="008B527A" w:rsidRPr="0067642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 час: «В лабиринтах права»</w:t>
            </w:r>
          </w:p>
        </w:tc>
        <w:tc>
          <w:tcPr>
            <w:tcW w:w="2281" w:type="dxa"/>
          </w:tcPr>
          <w:p w:rsidR="008B527A" w:rsidRPr="006764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</w:tc>
        <w:tc>
          <w:tcPr>
            <w:tcW w:w="2417" w:type="dxa"/>
          </w:tcPr>
          <w:p w:rsidR="008B527A" w:rsidRPr="0067642A" w:rsidRDefault="008B527A" w:rsidP="00ED53C4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4492" w:type="dxa"/>
            <w:gridSpan w:val="3"/>
          </w:tcPr>
          <w:p w:rsidR="008B527A" w:rsidRPr="003C5E1B" w:rsidRDefault="008B527A" w:rsidP="008B527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Выставка: «Каждый имеет право знать…»</w:t>
            </w:r>
          </w:p>
        </w:tc>
        <w:tc>
          <w:tcPr>
            <w:tcW w:w="2281" w:type="dxa"/>
          </w:tcPr>
          <w:p w:rsidR="008B527A" w:rsidRPr="006764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</w:t>
            </w:r>
          </w:p>
        </w:tc>
        <w:tc>
          <w:tcPr>
            <w:tcW w:w="2417" w:type="dxa"/>
          </w:tcPr>
          <w:p w:rsidR="008B527A" w:rsidRPr="0067642A" w:rsidRDefault="008B527A" w:rsidP="00ED53C4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4492" w:type="dxa"/>
            <w:gridSpan w:val="3"/>
          </w:tcPr>
          <w:p w:rsidR="008B527A" w:rsidRPr="0067642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правовых знаний: «Ваша правовая зона»</w:t>
            </w:r>
          </w:p>
        </w:tc>
        <w:tc>
          <w:tcPr>
            <w:tcW w:w="2281" w:type="dxa"/>
          </w:tcPr>
          <w:p w:rsidR="008B527A" w:rsidRPr="006764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</w:t>
            </w:r>
          </w:p>
        </w:tc>
        <w:tc>
          <w:tcPr>
            <w:tcW w:w="2417" w:type="dxa"/>
          </w:tcPr>
          <w:p w:rsidR="008B527A" w:rsidRPr="0067642A" w:rsidRDefault="008B527A" w:rsidP="00ED53C4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4492" w:type="dxa"/>
            <w:gridSpan w:val="3"/>
          </w:tcPr>
          <w:p w:rsidR="008B527A" w:rsidRPr="0067642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стол: «А гражданином стать обязан…»</w:t>
            </w:r>
          </w:p>
        </w:tc>
        <w:tc>
          <w:tcPr>
            <w:tcW w:w="2281" w:type="dxa"/>
          </w:tcPr>
          <w:p w:rsidR="008B527A" w:rsidRPr="006764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</w:p>
        </w:tc>
        <w:tc>
          <w:tcPr>
            <w:tcW w:w="2417" w:type="dxa"/>
          </w:tcPr>
          <w:p w:rsidR="008B527A" w:rsidRPr="0067642A" w:rsidRDefault="008B527A" w:rsidP="00ED53C4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139</w:t>
            </w:r>
          </w:p>
        </w:tc>
        <w:tc>
          <w:tcPr>
            <w:tcW w:w="4492" w:type="dxa"/>
            <w:gridSpan w:val="3"/>
          </w:tcPr>
          <w:p w:rsidR="008B527A" w:rsidRPr="001F12A8" w:rsidRDefault="008B527A" w:rsidP="008B527A">
            <w:pPr>
              <w:rPr>
                <w:sz w:val="28"/>
                <w:szCs w:val="28"/>
              </w:rPr>
            </w:pPr>
            <w:r w:rsidRPr="001F12A8">
              <w:rPr>
                <w:sz w:val="28"/>
                <w:szCs w:val="28"/>
              </w:rPr>
              <w:t>Книжная выставка:</w:t>
            </w:r>
          </w:p>
          <w:p w:rsidR="008B527A" w:rsidRPr="0067642A" w:rsidRDefault="008B527A" w:rsidP="008B527A">
            <w:pPr>
              <w:rPr>
                <w:sz w:val="28"/>
                <w:szCs w:val="28"/>
              </w:rPr>
            </w:pPr>
            <w:r w:rsidRPr="001F12A8">
              <w:rPr>
                <w:sz w:val="28"/>
                <w:szCs w:val="28"/>
              </w:rPr>
              <w:t>«</w:t>
            </w:r>
            <w:r w:rsidRPr="001F12A8">
              <w:rPr>
                <w:color w:val="0B0B0B"/>
                <w:sz w:val="28"/>
                <w:szCs w:val="28"/>
                <w:shd w:val="clear" w:color="auto" w:fill="FDFDFF"/>
              </w:rPr>
              <w:t>Первая встреча с законом</w:t>
            </w:r>
            <w:r w:rsidRPr="001F12A8">
              <w:rPr>
                <w:sz w:val="28"/>
                <w:szCs w:val="28"/>
              </w:rPr>
              <w:t>»</w:t>
            </w:r>
          </w:p>
        </w:tc>
        <w:tc>
          <w:tcPr>
            <w:tcW w:w="2281" w:type="dxa"/>
          </w:tcPr>
          <w:p w:rsidR="008B527A" w:rsidRPr="006764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2417" w:type="dxa"/>
          </w:tcPr>
          <w:p w:rsidR="008B527A" w:rsidRPr="0067642A" w:rsidRDefault="008B527A" w:rsidP="00ED53C4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8B527A" w:rsidRPr="004D23F5" w:rsidTr="0097441A">
        <w:tc>
          <w:tcPr>
            <w:tcW w:w="9853" w:type="dxa"/>
            <w:gridSpan w:val="6"/>
          </w:tcPr>
          <w:p w:rsidR="008B527A" w:rsidRPr="005545FD" w:rsidRDefault="008B527A" w:rsidP="008B527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7, сВалерик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4492" w:type="dxa"/>
            <w:gridSpan w:val="3"/>
          </w:tcPr>
          <w:p w:rsidR="008B527A" w:rsidRPr="0067642A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Правовая квест – игра «По лабиринтам права»</w:t>
            </w:r>
          </w:p>
        </w:tc>
        <w:tc>
          <w:tcPr>
            <w:tcW w:w="2281" w:type="dxa"/>
          </w:tcPr>
          <w:p w:rsidR="008B527A" w:rsidRPr="006764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417" w:type="dxa"/>
          </w:tcPr>
          <w:p w:rsidR="008B527A" w:rsidRDefault="008B527A" w:rsidP="008B527A">
            <w:r w:rsidRPr="00FB1FBB">
              <w:rPr>
                <w:sz w:val="28"/>
                <w:szCs w:val="28"/>
              </w:rPr>
              <w:t>Ибрагимова Х.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4492" w:type="dxa"/>
            <w:gridSpan w:val="3"/>
          </w:tcPr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безопасности</w:t>
            </w:r>
          </w:p>
          <w:p w:rsidR="008B527A" w:rsidRPr="0067642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«Подросток-Правонарушение –Ответственность»</w:t>
            </w:r>
          </w:p>
        </w:tc>
        <w:tc>
          <w:tcPr>
            <w:tcW w:w="2281" w:type="dxa"/>
          </w:tcPr>
          <w:p w:rsidR="008B527A" w:rsidRPr="006764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417" w:type="dxa"/>
          </w:tcPr>
          <w:p w:rsidR="008B527A" w:rsidRDefault="008B527A" w:rsidP="008B527A">
            <w:r w:rsidRPr="00FB1FBB">
              <w:rPr>
                <w:sz w:val="28"/>
                <w:szCs w:val="28"/>
              </w:rPr>
              <w:t>Ибрагимова Х.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4492" w:type="dxa"/>
            <w:gridSpan w:val="3"/>
          </w:tcPr>
          <w:p w:rsidR="008B527A" w:rsidRPr="0067642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«Остановись и подумай»</w:t>
            </w:r>
          </w:p>
        </w:tc>
        <w:tc>
          <w:tcPr>
            <w:tcW w:w="2281" w:type="dxa"/>
          </w:tcPr>
          <w:p w:rsidR="008B527A" w:rsidRPr="006764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417" w:type="dxa"/>
          </w:tcPr>
          <w:p w:rsidR="008B527A" w:rsidRDefault="008B527A" w:rsidP="008B527A">
            <w:r w:rsidRPr="00FB1FBB">
              <w:rPr>
                <w:sz w:val="28"/>
                <w:szCs w:val="28"/>
              </w:rPr>
              <w:t>Ибрагимова Х.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4492" w:type="dxa"/>
            <w:gridSpan w:val="3"/>
          </w:tcPr>
          <w:p w:rsidR="008B527A" w:rsidRPr="003C5E1B" w:rsidRDefault="008B527A" w:rsidP="008B527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 час «Правонарушения и ответственность за них»</w:t>
            </w:r>
          </w:p>
        </w:tc>
        <w:tc>
          <w:tcPr>
            <w:tcW w:w="2281" w:type="dxa"/>
          </w:tcPr>
          <w:p w:rsidR="008B527A" w:rsidRPr="006764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417" w:type="dxa"/>
          </w:tcPr>
          <w:p w:rsidR="008B527A" w:rsidRDefault="008B527A" w:rsidP="008B527A">
            <w:r w:rsidRPr="00901BC4">
              <w:rPr>
                <w:sz w:val="28"/>
                <w:szCs w:val="28"/>
              </w:rPr>
              <w:t>Ибрагимова Х.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4492" w:type="dxa"/>
            <w:gridSpan w:val="3"/>
          </w:tcPr>
          <w:p w:rsidR="008B527A" w:rsidRPr="0067642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информации «Последствия детских-шалостей»</w:t>
            </w:r>
          </w:p>
        </w:tc>
        <w:tc>
          <w:tcPr>
            <w:tcW w:w="2281" w:type="dxa"/>
          </w:tcPr>
          <w:p w:rsidR="008B527A" w:rsidRPr="0067642A" w:rsidRDefault="008B527A" w:rsidP="008B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17" w:type="dxa"/>
          </w:tcPr>
          <w:p w:rsidR="008B527A" w:rsidRDefault="008B527A" w:rsidP="008B527A">
            <w:r w:rsidRPr="00901BC4">
              <w:rPr>
                <w:sz w:val="28"/>
                <w:szCs w:val="28"/>
              </w:rPr>
              <w:t>Ибрагимова Х.</w:t>
            </w:r>
          </w:p>
        </w:tc>
      </w:tr>
      <w:tr w:rsidR="008B527A" w:rsidRPr="004D23F5" w:rsidTr="00F56334">
        <w:tc>
          <w:tcPr>
            <w:tcW w:w="9853" w:type="dxa"/>
            <w:gridSpan w:val="6"/>
          </w:tcPr>
          <w:p w:rsidR="008B527A" w:rsidRPr="005545FD" w:rsidRDefault="008B527A" w:rsidP="008B527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9, с.Хамби-Ирзи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4492" w:type="dxa"/>
            <w:gridSpan w:val="3"/>
          </w:tcPr>
          <w:p w:rsidR="008B527A" w:rsidRPr="0088183F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88183F">
              <w:rPr>
                <w:sz w:val="28"/>
              </w:rPr>
              <w:t>Час общения: «Любить и беречь»</w:t>
            </w:r>
          </w:p>
        </w:tc>
        <w:tc>
          <w:tcPr>
            <w:tcW w:w="2281" w:type="dxa"/>
          </w:tcPr>
          <w:p w:rsidR="008B527A" w:rsidRPr="0088183F" w:rsidRDefault="008B527A" w:rsidP="008B527A">
            <w:pPr>
              <w:jc w:val="center"/>
              <w:rPr>
                <w:sz w:val="28"/>
                <w:szCs w:val="28"/>
              </w:rPr>
            </w:pPr>
            <w:r w:rsidRPr="0088183F">
              <w:rPr>
                <w:sz w:val="28"/>
                <w:szCs w:val="28"/>
              </w:rPr>
              <w:t>январь</w:t>
            </w:r>
          </w:p>
        </w:tc>
        <w:tc>
          <w:tcPr>
            <w:tcW w:w="2417" w:type="dxa"/>
          </w:tcPr>
          <w:p w:rsidR="008B527A" w:rsidRPr="0088183F" w:rsidRDefault="008B527A" w:rsidP="00ED53C4">
            <w:pPr>
              <w:rPr>
                <w:sz w:val="28"/>
                <w:szCs w:val="28"/>
              </w:rPr>
            </w:pPr>
            <w:r w:rsidRPr="0088183F">
              <w:rPr>
                <w:sz w:val="28"/>
                <w:szCs w:val="28"/>
              </w:rPr>
              <w:t>Могаева Я.У.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4492" w:type="dxa"/>
            <w:gridSpan w:val="3"/>
          </w:tcPr>
          <w:p w:rsidR="008B527A" w:rsidRPr="0088183F" w:rsidRDefault="008B527A" w:rsidP="008B527A">
            <w:pPr>
              <w:rPr>
                <w:sz w:val="28"/>
                <w:szCs w:val="28"/>
              </w:rPr>
            </w:pPr>
            <w:r w:rsidRPr="0088183F">
              <w:rPr>
                <w:sz w:val="28"/>
                <w:szCs w:val="28"/>
              </w:rPr>
              <w:t>Беседа: «Есть правила на свете, должны их знать все дети»</w:t>
            </w:r>
          </w:p>
        </w:tc>
        <w:tc>
          <w:tcPr>
            <w:tcW w:w="2281" w:type="dxa"/>
          </w:tcPr>
          <w:p w:rsidR="008B527A" w:rsidRPr="0088183F" w:rsidRDefault="008B527A" w:rsidP="008B527A">
            <w:pPr>
              <w:jc w:val="center"/>
              <w:rPr>
                <w:sz w:val="28"/>
                <w:szCs w:val="28"/>
              </w:rPr>
            </w:pPr>
            <w:r w:rsidRPr="0088183F">
              <w:rPr>
                <w:sz w:val="28"/>
                <w:szCs w:val="28"/>
              </w:rPr>
              <w:t>февраль</w:t>
            </w:r>
          </w:p>
        </w:tc>
        <w:tc>
          <w:tcPr>
            <w:tcW w:w="2417" w:type="dxa"/>
          </w:tcPr>
          <w:p w:rsidR="008B527A" w:rsidRPr="0088183F" w:rsidRDefault="008B527A" w:rsidP="00ED53C4">
            <w:pPr>
              <w:rPr>
                <w:sz w:val="28"/>
                <w:szCs w:val="28"/>
              </w:rPr>
            </w:pPr>
            <w:r w:rsidRPr="0088183F">
              <w:rPr>
                <w:sz w:val="28"/>
                <w:szCs w:val="28"/>
              </w:rPr>
              <w:t>Могаева Я.У.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4492" w:type="dxa"/>
            <w:gridSpan w:val="3"/>
          </w:tcPr>
          <w:p w:rsidR="008B527A" w:rsidRPr="0088183F" w:rsidRDefault="008B527A" w:rsidP="008B527A">
            <w:pPr>
              <w:rPr>
                <w:sz w:val="28"/>
                <w:szCs w:val="28"/>
              </w:rPr>
            </w:pPr>
            <w:r w:rsidRPr="0088183F">
              <w:rPr>
                <w:sz w:val="28"/>
                <w:szCs w:val="28"/>
              </w:rPr>
              <w:t>Беседа: «От шалости до правонарушения»</w:t>
            </w:r>
          </w:p>
        </w:tc>
        <w:tc>
          <w:tcPr>
            <w:tcW w:w="2281" w:type="dxa"/>
          </w:tcPr>
          <w:p w:rsidR="008B527A" w:rsidRPr="0088183F" w:rsidRDefault="008B527A" w:rsidP="008B527A">
            <w:pPr>
              <w:jc w:val="center"/>
              <w:rPr>
                <w:sz w:val="28"/>
                <w:szCs w:val="28"/>
              </w:rPr>
            </w:pPr>
            <w:r w:rsidRPr="0088183F">
              <w:rPr>
                <w:sz w:val="28"/>
                <w:szCs w:val="28"/>
              </w:rPr>
              <w:t>ноябрь</w:t>
            </w:r>
          </w:p>
        </w:tc>
        <w:tc>
          <w:tcPr>
            <w:tcW w:w="2417" w:type="dxa"/>
          </w:tcPr>
          <w:p w:rsidR="008B527A" w:rsidRPr="0088183F" w:rsidRDefault="008B527A" w:rsidP="00ED53C4">
            <w:pPr>
              <w:rPr>
                <w:sz w:val="28"/>
                <w:szCs w:val="28"/>
              </w:rPr>
            </w:pPr>
            <w:r w:rsidRPr="0088183F">
              <w:rPr>
                <w:sz w:val="28"/>
                <w:szCs w:val="28"/>
              </w:rPr>
              <w:t>Могаева Я.У.</w:t>
            </w:r>
          </w:p>
        </w:tc>
      </w:tr>
      <w:tr w:rsidR="008B527A" w:rsidRPr="004D23F5" w:rsidTr="00F56334">
        <w:tc>
          <w:tcPr>
            <w:tcW w:w="9853" w:type="dxa"/>
            <w:gridSpan w:val="6"/>
          </w:tcPr>
          <w:p w:rsidR="008B527A" w:rsidRPr="005545FD" w:rsidRDefault="008B527A" w:rsidP="008B527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10, с.Шаами-Юрт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4492" w:type="dxa"/>
            <w:gridSpan w:val="3"/>
          </w:tcPr>
          <w:p w:rsidR="008B527A" w:rsidRPr="00436170" w:rsidRDefault="008B527A" w:rsidP="008B527A">
            <w:pPr>
              <w:rPr>
                <w:color w:val="000000"/>
                <w:sz w:val="28"/>
                <w:szCs w:val="28"/>
              </w:rPr>
            </w:pPr>
            <w:r w:rsidRPr="00436170">
              <w:rPr>
                <w:color w:val="000000"/>
                <w:sz w:val="28"/>
                <w:szCs w:val="28"/>
              </w:rPr>
              <w:t xml:space="preserve">«Юный правовед» - познавательная викторина   </w:t>
            </w:r>
          </w:p>
          <w:p w:rsidR="008B527A" w:rsidRPr="00436170" w:rsidRDefault="008B527A" w:rsidP="008B527A">
            <w:pPr>
              <w:rPr>
                <w:color w:val="1A1A1A"/>
                <w:sz w:val="28"/>
                <w:szCs w:val="28"/>
              </w:rPr>
            </w:pPr>
          </w:p>
        </w:tc>
        <w:tc>
          <w:tcPr>
            <w:tcW w:w="2281" w:type="dxa"/>
          </w:tcPr>
          <w:p w:rsidR="008B527A" w:rsidRPr="00436170" w:rsidRDefault="008B527A" w:rsidP="008B527A">
            <w:pPr>
              <w:jc w:val="center"/>
              <w:rPr>
                <w:sz w:val="28"/>
                <w:szCs w:val="28"/>
              </w:rPr>
            </w:pPr>
            <w:r w:rsidRPr="00436170">
              <w:rPr>
                <w:sz w:val="28"/>
                <w:szCs w:val="28"/>
              </w:rPr>
              <w:t>Август</w:t>
            </w:r>
          </w:p>
          <w:p w:rsidR="008B527A" w:rsidRPr="00436170" w:rsidRDefault="008B527A" w:rsidP="008B527A">
            <w:pPr>
              <w:jc w:val="center"/>
              <w:rPr>
                <w:sz w:val="28"/>
                <w:szCs w:val="28"/>
              </w:rPr>
            </w:pPr>
            <w:r w:rsidRPr="00436170">
              <w:rPr>
                <w:sz w:val="28"/>
                <w:szCs w:val="28"/>
              </w:rPr>
              <w:t xml:space="preserve">Библиотека </w:t>
            </w:r>
          </w:p>
          <w:p w:rsidR="008B527A" w:rsidRPr="00436170" w:rsidRDefault="008B527A" w:rsidP="008B5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8B527A" w:rsidRPr="00436170" w:rsidRDefault="008B527A" w:rsidP="00ED53C4">
            <w:pPr>
              <w:rPr>
                <w:sz w:val="28"/>
                <w:szCs w:val="28"/>
              </w:rPr>
            </w:pPr>
            <w:r w:rsidRPr="00436170">
              <w:rPr>
                <w:sz w:val="28"/>
                <w:szCs w:val="28"/>
              </w:rPr>
              <w:t>Астамирова Б.К.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4492" w:type="dxa"/>
            <w:gridSpan w:val="3"/>
          </w:tcPr>
          <w:p w:rsidR="008B527A" w:rsidRPr="00436170" w:rsidRDefault="008B527A" w:rsidP="008B527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6170">
              <w:rPr>
                <w:color w:val="000000"/>
                <w:sz w:val="28"/>
                <w:szCs w:val="28"/>
              </w:rPr>
              <w:t xml:space="preserve">«Закон и мы» - информационный час                                                          </w:t>
            </w:r>
          </w:p>
        </w:tc>
        <w:tc>
          <w:tcPr>
            <w:tcW w:w="2281" w:type="dxa"/>
          </w:tcPr>
          <w:p w:rsidR="008B527A" w:rsidRPr="00436170" w:rsidRDefault="008B527A" w:rsidP="008B527A">
            <w:pPr>
              <w:jc w:val="center"/>
              <w:rPr>
                <w:sz w:val="28"/>
                <w:szCs w:val="28"/>
              </w:rPr>
            </w:pPr>
            <w:r w:rsidRPr="00436170">
              <w:rPr>
                <w:sz w:val="28"/>
                <w:szCs w:val="28"/>
              </w:rPr>
              <w:t>Июль</w:t>
            </w:r>
          </w:p>
          <w:p w:rsidR="008B527A" w:rsidRPr="00436170" w:rsidRDefault="008B527A" w:rsidP="008B527A">
            <w:pPr>
              <w:jc w:val="center"/>
              <w:rPr>
                <w:sz w:val="28"/>
                <w:szCs w:val="28"/>
              </w:rPr>
            </w:pPr>
            <w:r w:rsidRPr="00436170">
              <w:rPr>
                <w:sz w:val="28"/>
                <w:szCs w:val="28"/>
              </w:rPr>
              <w:t xml:space="preserve">Библиотека </w:t>
            </w:r>
          </w:p>
          <w:p w:rsidR="008B527A" w:rsidRPr="00436170" w:rsidRDefault="008B527A" w:rsidP="008B5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8B527A" w:rsidRPr="00436170" w:rsidRDefault="008B527A" w:rsidP="00ED53C4">
            <w:pPr>
              <w:rPr>
                <w:sz w:val="28"/>
                <w:szCs w:val="28"/>
              </w:rPr>
            </w:pPr>
            <w:r w:rsidRPr="00436170">
              <w:rPr>
                <w:sz w:val="28"/>
                <w:szCs w:val="28"/>
              </w:rPr>
              <w:t>Астамирова Б.К.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4492" w:type="dxa"/>
            <w:gridSpan w:val="3"/>
          </w:tcPr>
          <w:p w:rsidR="008B527A" w:rsidRPr="00436170" w:rsidRDefault="008B527A" w:rsidP="008B527A">
            <w:pPr>
              <w:rPr>
                <w:sz w:val="28"/>
                <w:szCs w:val="28"/>
              </w:rPr>
            </w:pPr>
            <w:r w:rsidRPr="00436170">
              <w:rPr>
                <w:color w:val="000000"/>
                <w:sz w:val="28"/>
                <w:szCs w:val="28"/>
              </w:rPr>
              <w:t xml:space="preserve">«О возрасте тревог и ошибок» - беседа – диалог                                       </w:t>
            </w:r>
          </w:p>
        </w:tc>
        <w:tc>
          <w:tcPr>
            <w:tcW w:w="2281" w:type="dxa"/>
          </w:tcPr>
          <w:p w:rsidR="008B527A" w:rsidRPr="00436170" w:rsidRDefault="008B527A" w:rsidP="008B527A">
            <w:pPr>
              <w:jc w:val="center"/>
              <w:rPr>
                <w:sz w:val="28"/>
                <w:szCs w:val="28"/>
              </w:rPr>
            </w:pPr>
            <w:r w:rsidRPr="00436170">
              <w:rPr>
                <w:sz w:val="28"/>
                <w:szCs w:val="28"/>
              </w:rPr>
              <w:t>Октябрь</w:t>
            </w:r>
          </w:p>
          <w:p w:rsidR="008B527A" w:rsidRPr="00436170" w:rsidRDefault="008B527A" w:rsidP="008B527A">
            <w:pPr>
              <w:jc w:val="center"/>
              <w:rPr>
                <w:sz w:val="28"/>
                <w:szCs w:val="28"/>
              </w:rPr>
            </w:pPr>
            <w:r w:rsidRPr="00436170">
              <w:rPr>
                <w:sz w:val="28"/>
                <w:szCs w:val="28"/>
              </w:rPr>
              <w:t xml:space="preserve">Библиотека </w:t>
            </w:r>
          </w:p>
          <w:p w:rsidR="008B527A" w:rsidRPr="00436170" w:rsidRDefault="008B527A" w:rsidP="008B5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8B527A" w:rsidRPr="00436170" w:rsidRDefault="008B527A" w:rsidP="00ED53C4">
            <w:pPr>
              <w:rPr>
                <w:sz w:val="28"/>
                <w:szCs w:val="28"/>
              </w:rPr>
            </w:pPr>
            <w:r w:rsidRPr="00436170">
              <w:rPr>
                <w:sz w:val="28"/>
                <w:szCs w:val="28"/>
              </w:rPr>
              <w:t>Астамирова Б.К.</w:t>
            </w:r>
          </w:p>
        </w:tc>
      </w:tr>
      <w:tr w:rsidR="008B527A" w:rsidRPr="004D23F5" w:rsidTr="00F56334">
        <w:tc>
          <w:tcPr>
            <w:tcW w:w="9853" w:type="dxa"/>
            <w:gridSpan w:val="6"/>
          </w:tcPr>
          <w:p w:rsidR="008B527A" w:rsidRPr="005545FD" w:rsidRDefault="008B527A" w:rsidP="008B527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11, с.Закан-Юрт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4492" w:type="dxa"/>
            <w:gridSpan w:val="3"/>
          </w:tcPr>
          <w:p w:rsidR="008B527A" w:rsidRPr="00753486" w:rsidRDefault="008B527A" w:rsidP="008B527A">
            <w:pPr>
              <w:shd w:val="clear" w:color="auto" w:fill="FFFFFF"/>
              <w:rPr>
                <w:i/>
                <w:sz w:val="28"/>
                <w:szCs w:val="28"/>
              </w:rPr>
            </w:pPr>
            <w:r w:rsidRPr="00753486">
              <w:rPr>
                <w:sz w:val="28"/>
                <w:szCs w:val="28"/>
              </w:rPr>
              <w:t>Провести викторину</w:t>
            </w:r>
          </w:p>
          <w:p w:rsidR="008B527A" w:rsidRPr="00753486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53486">
              <w:rPr>
                <w:sz w:val="28"/>
                <w:szCs w:val="28"/>
              </w:rPr>
              <w:t>«Твои права от «А» до «Я»»</w:t>
            </w:r>
          </w:p>
        </w:tc>
        <w:tc>
          <w:tcPr>
            <w:tcW w:w="2281" w:type="dxa"/>
          </w:tcPr>
          <w:p w:rsidR="008B527A" w:rsidRPr="00753486" w:rsidRDefault="008B527A" w:rsidP="008B527A">
            <w:pPr>
              <w:rPr>
                <w:sz w:val="28"/>
                <w:szCs w:val="28"/>
              </w:rPr>
            </w:pPr>
            <w:r w:rsidRPr="00753486">
              <w:rPr>
                <w:sz w:val="28"/>
                <w:szCs w:val="28"/>
              </w:rPr>
              <w:t>май</w:t>
            </w:r>
          </w:p>
        </w:tc>
        <w:tc>
          <w:tcPr>
            <w:tcW w:w="2417" w:type="dxa"/>
          </w:tcPr>
          <w:p w:rsidR="008B527A" w:rsidRPr="00753486" w:rsidRDefault="008B527A" w:rsidP="008B527A">
            <w:pPr>
              <w:rPr>
                <w:sz w:val="28"/>
                <w:szCs w:val="28"/>
              </w:rPr>
            </w:pPr>
            <w:r w:rsidRPr="00753486">
              <w:rPr>
                <w:sz w:val="28"/>
                <w:szCs w:val="28"/>
              </w:rPr>
              <w:t>Ирисханова З.Р.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4492" w:type="dxa"/>
            <w:gridSpan w:val="3"/>
          </w:tcPr>
          <w:p w:rsidR="008B527A" w:rsidRPr="00753486" w:rsidRDefault="008B527A" w:rsidP="008B527A">
            <w:pPr>
              <w:pStyle w:val="a3"/>
              <w:rPr>
                <w:sz w:val="32"/>
                <w:szCs w:val="32"/>
              </w:rPr>
            </w:pPr>
            <w:r w:rsidRPr="00753486">
              <w:rPr>
                <w:sz w:val="28"/>
                <w:szCs w:val="28"/>
              </w:rPr>
              <w:t>Познавательный урок</w:t>
            </w:r>
          </w:p>
          <w:p w:rsidR="008B527A" w:rsidRPr="00753486" w:rsidRDefault="008B527A" w:rsidP="008B527A">
            <w:pPr>
              <w:rPr>
                <w:sz w:val="28"/>
                <w:szCs w:val="28"/>
              </w:rPr>
            </w:pPr>
            <w:r w:rsidRPr="00753486">
              <w:rPr>
                <w:sz w:val="28"/>
                <w:szCs w:val="28"/>
              </w:rPr>
              <w:t>«В лабиринте прав»</w:t>
            </w:r>
          </w:p>
        </w:tc>
        <w:tc>
          <w:tcPr>
            <w:tcW w:w="2281" w:type="dxa"/>
          </w:tcPr>
          <w:p w:rsidR="008B527A" w:rsidRPr="00753486" w:rsidRDefault="008B527A" w:rsidP="008B527A">
            <w:pPr>
              <w:rPr>
                <w:sz w:val="28"/>
                <w:szCs w:val="28"/>
              </w:rPr>
            </w:pPr>
            <w:r w:rsidRPr="00753486">
              <w:rPr>
                <w:sz w:val="28"/>
                <w:szCs w:val="28"/>
              </w:rPr>
              <w:t>август</w:t>
            </w:r>
          </w:p>
        </w:tc>
        <w:tc>
          <w:tcPr>
            <w:tcW w:w="2417" w:type="dxa"/>
          </w:tcPr>
          <w:p w:rsidR="008B527A" w:rsidRPr="00753486" w:rsidRDefault="008B527A" w:rsidP="008B527A">
            <w:pPr>
              <w:rPr>
                <w:sz w:val="28"/>
                <w:szCs w:val="28"/>
              </w:rPr>
            </w:pPr>
            <w:r w:rsidRPr="00753486">
              <w:rPr>
                <w:color w:val="1A1A1A"/>
                <w:sz w:val="28"/>
                <w:szCs w:val="28"/>
                <w:shd w:val="clear" w:color="auto" w:fill="FFFFFF"/>
              </w:rPr>
              <w:t>Ибрагимова К.Ю.</w:t>
            </w:r>
          </w:p>
        </w:tc>
      </w:tr>
      <w:tr w:rsidR="008B527A" w:rsidRPr="004D23F5" w:rsidTr="00F56334">
        <w:tc>
          <w:tcPr>
            <w:tcW w:w="9853" w:type="dxa"/>
            <w:gridSpan w:val="6"/>
          </w:tcPr>
          <w:p w:rsidR="008B527A" w:rsidRPr="005545FD" w:rsidRDefault="008B527A" w:rsidP="008B527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12, с.Кулары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153</w:t>
            </w:r>
          </w:p>
        </w:tc>
        <w:tc>
          <w:tcPr>
            <w:tcW w:w="4492" w:type="dxa"/>
            <w:gridSpan w:val="3"/>
          </w:tcPr>
          <w:p w:rsidR="008B527A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Провести беседу: «Законы, которые нас защищают».</w:t>
            </w:r>
          </w:p>
          <w:p w:rsidR="008B527A" w:rsidRPr="0067642A" w:rsidRDefault="008B527A" w:rsidP="008B52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2281" w:type="dxa"/>
          </w:tcPr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 04.2024 г </w:t>
            </w:r>
          </w:p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00</w:t>
            </w:r>
          </w:p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  <w:p w:rsidR="008B527A" w:rsidRPr="0067642A" w:rsidRDefault="008B527A" w:rsidP="008B527A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8B527A" w:rsidRDefault="008B527A" w:rsidP="008B527A">
            <w:pPr>
              <w:rPr>
                <w:sz w:val="28"/>
                <w:szCs w:val="28"/>
              </w:rPr>
            </w:pPr>
          </w:p>
          <w:p w:rsidR="008B527A" w:rsidRPr="0067642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</w:tc>
      </w:tr>
      <w:tr w:rsidR="008B527A" w:rsidRPr="004D23F5" w:rsidTr="008B527A">
        <w:tc>
          <w:tcPr>
            <w:tcW w:w="663" w:type="dxa"/>
          </w:tcPr>
          <w:p w:rsidR="008B527A" w:rsidRPr="004D23F5" w:rsidRDefault="008B527A" w:rsidP="008B527A">
            <w:pPr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4492" w:type="dxa"/>
            <w:gridSpan w:val="3"/>
          </w:tcPr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беседу: «Мир всем детям на планете»</w:t>
            </w:r>
          </w:p>
          <w:p w:rsidR="008B527A" w:rsidRPr="0067642A" w:rsidRDefault="008B527A" w:rsidP="008B527A">
            <w:pPr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:rsidR="008B527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20.12.2024г</w:t>
            </w:r>
          </w:p>
          <w:p w:rsidR="008B527A" w:rsidRPr="0067642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14 - 00</w:t>
            </w:r>
          </w:p>
        </w:tc>
        <w:tc>
          <w:tcPr>
            <w:tcW w:w="2417" w:type="dxa"/>
          </w:tcPr>
          <w:p w:rsidR="008B527A" w:rsidRDefault="008B527A" w:rsidP="008B527A">
            <w:pPr>
              <w:rPr>
                <w:sz w:val="28"/>
                <w:szCs w:val="28"/>
              </w:rPr>
            </w:pPr>
          </w:p>
          <w:p w:rsidR="008B527A" w:rsidRPr="0067642A" w:rsidRDefault="008B527A" w:rsidP="008B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</w:tc>
      </w:tr>
    </w:tbl>
    <w:p w:rsidR="008B6D59" w:rsidRPr="004D23F5" w:rsidRDefault="008B6D59" w:rsidP="003212DE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23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РАБОТА С СОЦИАЛЬНО-НЕЗАЩИЩЁННЫМИ СЛОЯМИ НАСЕЛЕНИЯ.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«Нет ничего выше и прекраснее,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чем дарить радость людям»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                                                </w:t>
      </w:r>
      <w:r w:rsidR="008B527A">
        <w:rPr>
          <w:rFonts w:ascii="Times New Roman" w:eastAsia="Calibri" w:hAnsi="Times New Roman" w:cs="Times New Roman"/>
          <w:sz w:val="28"/>
          <w:szCs w:val="28"/>
        </w:rPr>
        <w:t>                     /Ю.Власов/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Библиотека, выполняя функции культурно-просветительского центра, приобщает к культурному наследию, чтению все категории социально незащищенных граждан.  Особые группы пользователей в большинстве случаев не имеют полноценных возможностей доступа к библиотечно-информационным ресурсам, обеспечение доступа – стратегическая задача библиотеки. Изменения социального статуса человека в течение жизни, вызванные возрастом, ограничением возможностей здоровья, социально-бытовыми затруднениями, психологической адаптацией к изменяющейся среде, диктуют необходимость выработки и реализации новых подходов, форм и методов библиотечной работы.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Обеспечение доступности библиотечно-информационных ресурсов социально незащищенным слоям населения формирует у людей с ограниченными возможностями позитивное отношение к жизни, укрепляет их востребованность и желание быть нужными обществу.</w:t>
      </w:r>
    </w:p>
    <w:p w:rsidR="00AF4BD3" w:rsidRPr="004D23F5" w:rsidRDefault="00AF4BD3" w:rsidP="00AF4B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Библиотекари нашей библиотеки делают все для того, чтобы поддерживать у людей с ограниченными возможностями чувства собственной значимости, полезности обществу, окружая их заботой и душевной теплотой.</w:t>
      </w:r>
    </w:p>
    <w:p w:rsidR="004F4913" w:rsidRPr="004D23F5" w:rsidRDefault="004F4913" w:rsidP="00AF4B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1"/>
        <w:gridCol w:w="4323"/>
        <w:gridCol w:w="2377"/>
        <w:gridCol w:w="2492"/>
      </w:tblGrid>
      <w:tr w:rsidR="004F4913" w:rsidRPr="004D23F5" w:rsidTr="00F56334">
        <w:tc>
          <w:tcPr>
            <w:tcW w:w="661" w:type="dxa"/>
          </w:tcPr>
          <w:p w:rsidR="004F4913" w:rsidRPr="0021310E" w:rsidRDefault="004F4913" w:rsidP="00096752">
            <w:pPr>
              <w:rPr>
                <w:b/>
                <w:sz w:val="28"/>
              </w:rPr>
            </w:pPr>
            <w:r w:rsidRPr="0021310E">
              <w:rPr>
                <w:b/>
                <w:sz w:val="28"/>
              </w:rPr>
              <w:t>№</w:t>
            </w:r>
          </w:p>
          <w:p w:rsidR="004F4913" w:rsidRPr="0021310E" w:rsidRDefault="004F4913" w:rsidP="00096752">
            <w:pPr>
              <w:rPr>
                <w:b/>
                <w:sz w:val="28"/>
              </w:rPr>
            </w:pPr>
            <w:r w:rsidRPr="0021310E">
              <w:rPr>
                <w:b/>
                <w:sz w:val="28"/>
              </w:rPr>
              <w:t>п/п</w:t>
            </w:r>
          </w:p>
        </w:tc>
        <w:tc>
          <w:tcPr>
            <w:tcW w:w="4323" w:type="dxa"/>
          </w:tcPr>
          <w:p w:rsidR="004F4913" w:rsidRPr="0021310E" w:rsidRDefault="004F4913" w:rsidP="00096752">
            <w:pPr>
              <w:tabs>
                <w:tab w:val="left" w:pos="1215"/>
              </w:tabs>
              <w:rPr>
                <w:b/>
                <w:sz w:val="28"/>
              </w:rPr>
            </w:pPr>
            <w:r w:rsidRPr="0021310E">
              <w:rPr>
                <w:b/>
                <w:sz w:val="28"/>
              </w:rPr>
              <w:t xml:space="preserve">      Наименование мероприятия</w:t>
            </w:r>
          </w:p>
        </w:tc>
        <w:tc>
          <w:tcPr>
            <w:tcW w:w="2377" w:type="dxa"/>
          </w:tcPr>
          <w:p w:rsidR="00CD17F5" w:rsidRDefault="00CD17F5" w:rsidP="0009675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  <w:p w:rsidR="004F4913" w:rsidRPr="0021310E" w:rsidRDefault="004F4913" w:rsidP="00096752">
            <w:pPr>
              <w:rPr>
                <w:b/>
                <w:sz w:val="28"/>
              </w:rPr>
            </w:pPr>
            <w:r w:rsidRPr="0021310E">
              <w:rPr>
                <w:b/>
                <w:sz w:val="28"/>
              </w:rPr>
              <w:t>проведения</w:t>
            </w:r>
          </w:p>
        </w:tc>
        <w:tc>
          <w:tcPr>
            <w:tcW w:w="2492" w:type="dxa"/>
          </w:tcPr>
          <w:p w:rsidR="004F4913" w:rsidRPr="0021310E" w:rsidRDefault="004F4913" w:rsidP="00096752">
            <w:pPr>
              <w:tabs>
                <w:tab w:val="left" w:pos="345"/>
              </w:tabs>
              <w:rPr>
                <w:b/>
                <w:sz w:val="28"/>
              </w:rPr>
            </w:pPr>
            <w:r w:rsidRPr="0021310E">
              <w:rPr>
                <w:b/>
                <w:sz w:val="28"/>
              </w:rPr>
              <w:tab/>
            </w:r>
            <w:r w:rsidR="0021310E">
              <w:rPr>
                <w:b/>
                <w:sz w:val="28"/>
              </w:rPr>
              <w:t>ответственны</w:t>
            </w:r>
            <w:r w:rsidR="0021310E" w:rsidRPr="0021310E">
              <w:rPr>
                <w:b/>
                <w:sz w:val="28"/>
              </w:rPr>
              <w:t>й</w:t>
            </w:r>
          </w:p>
        </w:tc>
      </w:tr>
      <w:tr w:rsidR="004F4913" w:rsidRPr="004D23F5" w:rsidTr="00096752">
        <w:tc>
          <w:tcPr>
            <w:tcW w:w="9853" w:type="dxa"/>
            <w:gridSpan w:val="4"/>
          </w:tcPr>
          <w:p w:rsidR="004F4913" w:rsidRPr="00FE1D70" w:rsidRDefault="008E6EC5" w:rsidP="00096752">
            <w:pPr>
              <w:pStyle w:val="a3"/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13E5">
              <w:rPr>
                <w:b/>
                <w:color w:val="1A1A1A"/>
                <w:sz w:val="28"/>
                <w:szCs w:val="28"/>
              </w:rPr>
              <w:t>29 сентября – Международный день глухонемых (последнее вос</w:t>
            </w:r>
            <w:r>
              <w:rPr>
                <w:b/>
                <w:color w:val="1A1A1A"/>
                <w:sz w:val="28"/>
                <w:szCs w:val="28"/>
              </w:rPr>
              <w:t>кресенье сентября):</w:t>
            </w:r>
          </w:p>
        </w:tc>
      </w:tr>
      <w:tr w:rsidR="00765274" w:rsidRPr="004D23F5" w:rsidTr="00F56334">
        <w:tc>
          <w:tcPr>
            <w:tcW w:w="661" w:type="dxa"/>
          </w:tcPr>
          <w:p w:rsidR="00765274" w:rsidRPr="004D23F5" w:rsidRDefault="00F56334" w:rsidP="00096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23" w:type="dxa"/>
          </w:tcPr>
          <w:p w:rsidR="00765274" w:rsidRPr="006425A7" w:rsidRDefault="00765274" w:rsidP="00096752">
            <w:pPr>
              <w:pStyle w:val="a3"/>
              <w:spacing w:line="276" w:lineRule="auto"/>
              <w:rPr>
                <w:rFonts w:eastAsia="Calibri"/>
                <w:bCs/>
                <w:sz w:val="28"/>
                <w:szCs w:val="28"/>
              </w:rPr>
            </w:pPr>
            <w:r w:rsidRPr="006425A7">
              <w:rPr>
                <w:rFonts w:eastAsia="Calibri"/>
                <w:bCs/>
                <w:sz w:val="28"/>
                <w:szCs w:val="28"/>
              </w:rPr>
              <w:t>Урок доброты»  «Смотри на меня</w:t>
            </w:r>
            <w:r>
              <w:rPr>
                <w:rFonts w:eastAsia="Calibri"/>
                <w:bCs/>
                <w:sz w:val="28"/>
                <w:szCs w:val="28"/>
              </w:rPr>
              <w:t>,</w:t>
            </w:r>
            <w:r w:rsidRPr="006425A7">
              <w:rPr>
                <w:rFonts w:eastAsia="Calibri"/>
                <w:bCs/>
                <w:sz w:val="28"/>
                <w:szCs w:val="28"/>
              </w:rPr>
              <w:t xml:space="preserve"> как на равного»</w:t>
            </w:r>
          </w:p>
        </w:tc>
        <w:tc>
          <w:tcPr>
            <w:tcW w:w="2377" w:type="dxa"/>
          </w:tcPr>
          <w:p w:rsidR="00765274" w:rsidRDefault="003314EC" w:rsidP="00096752">
            <w:pPr>
              <w:pStyle w:val="a3"/>
              <w:spacing w:line="276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</w:t>
            </w:r>
            <w:r w:rsidR="00765274" w:rsidRPr="00B34175">
              <w:rPr>
                <w:rFonts w:eastAsia="Calibri"/>
                <w:bCs/>
                <w:sz w:val="28"/>
                <w:szCs w:val="28"/>
              </w:rPr>
              <w:t>ентябрь</w:t>
            </w:r>
          </w:p>
          <w:p w:rsidR="003314EC" w:rsidRPr="00B34175" w:rsidRDefault="003314EC" w:rsidP="00096752">
            <w:pPr>
              <w:pStyle w:val="a3"/>
              <w:spacing w:line="276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492" w:type="dxa"/>
          </w:tcPr>
          <w:p w:rsidR="00765274" w:rsidRPr="004D23F5" w:rsidRDefault="00765274" w:rsidP="00ED53C4">
            <w:pPr>
              <w:pStyle w:val="a3"/>
              <w:spacing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147842" w:rsidRPr="004D23F5" w:rsidTr="00F56334">
        <w:tc>
          <w:tcPr>
            <w:tcW w:w="661" w:type="dxa"/>
          </w:tcPr>
          <w:p w:rsidR="00147842" w:rsidRPr="004D23F5" w:rsidRDefault="00F56334" w:rsidP="00096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23" w:type="dxa"/>
          </w:tcPr>
          <w:p w:rsidR="00147842" w:rsidRPr="004D23F5" w:rsidRDefault="00147842" w:rsidP="00096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слышу мир сердцем»</w:t>
            </w:r>
          </w:p>
        </w:tc>
        <w:tc>
          <w:tcPr>
            <w:tcW w:w="2377" w:type="dxa"/>
          </w:tcPr>
          <w:p w:rsidR="00147842" w:rsidRDefault="00147842" w:rsidP="00096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сентябрь</w:t>
            </w:r>
          </w:p>
          <w:p w:rsidR="00147842" w:rsidRDefault="00147842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147842" w:rsidRDefault="00147842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с.Давыденко</w:t>
            </w:r>
          </w:p>
        </w:tc>
        <w:tc>
          <w:tcPr>
            <w:tcW w:w="2492" w:type="dxa"/>
          </w:tcPr>
          <w:p w:rsidR="00147842" w:rsidRDefault="00147842" w:rsidP="00ED53C4">
            <w:pPr>
              <w:rPr>
                <w:sz w:val="28"/>
                <w:szCs w:val="28"/>
              </w:rPr>
            </w:pPr>
          </w:p>
          <w:p w:rsidR="00147842" w:rsidRDefault="00147842" w:rsidP="00ED5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Pr="004D23F5" w:rsidRDefault="00F56334" w:rsidP="00096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323" w:type="dxa"/>
          </w:tcPr>
          <w:p w:rsidR="00BC5080" w:rsidRPr="005F453A" w:rsidRDefault="00BC5080" w:rsidP="00096752">
            <w:pPr>
              <w:pStyle w:val="a3"/>
              <w:spacing w:line="27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5F453A">
              <w:rPr>
                <w:rFonts w:eastAsia="Calibri"/>
                <w:bCs/>
                <w:sz w:val="28"/>
                <w:szCs w:val="28"/>
              </w:rPr>
              <w:t>«Услышь меня»-выставка</w:t>
            </w:r>
          </w:p>
        </w:tc>
        <w:tc>
          <w:tcPr>
            <w:tcW w:w="2377" w:type="dxa"/>
          </w:tcPr>
          <w:p w:rsidR="00BC5080" w:rsidRDefault="00363406" w:rsidP="00096752">
            <w:pPr>
              <w:pStyle w:val="a3"/>
              <w:spacing w:line="276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</w:t>
            </w:r>
            <w:r w:rsidR="00BC5080" w:rsidRPr="005F453A">
              <w:rPr>
                <w:rFonts w:eastAsia="Calibri"/>
                <w:bCs/>
                <w:sz w:val="28"/>
                <w:szCs w:val="28"/>
              </w:rPr>
              <w:t>ентябрь</w:t>
            </w:r>
          </w:p>
          <w:p w:rsidR="00363406" w:rsidRPr="005F453A" w:rsidRDefault="00363406" w:rsidP="00096752">
            <w:pPr>
              <w:pStyle w:val="a3"/>
              <w:spacing w:line="276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№8, с.Катар-Юрт</w:t>
            </w:r>
          </w:p>
        </w:tc>
        <w:tc>
          <w:tcPr>
            <w:tcW w:w="2492" w:type="dxa"/>
          </w:tcPr>
          <w:p w:rsidR="00BC5080" w:rsidRPr="005F453A" w:rsidRDefault="00BC5080" w:rsidP="00ED53C4">
            <w:pPr>
              <w:pStyle w:val="a3"/>
              <w:spacing w:line="276" w:lineRule="auto"/>
              <w:rPr>
                <w:rFonts w:eastAsia="Calibri"/>
                <w:bCs/>
                <w:sz w:val="28"/>
                <w:szCs w:val="28"/>
              </w:rPr>
            </w:pPr>
            <w:r w:rsidRPr="005F453A">
              <w:rPr>
                <w:rFonts w:eastAsia="Calibri"/>
                <w:bCs/>
                <w:sz w:val="28"/>
                <w:szCs w:val="28"/>
              </w:rPr>
              <w:t>Хасанова А</w:t>
            </w:r>
          </w:p>
        </w:tc>
      </w:tr>
      <w:tr w:rsidR="00BC5080" w:rsidRPr="004D23F5" w:rsidTr="00096752">
        <w:tc>
          <w:tcPr>
            <w:tcW w:w="9853" w:type="dxa"/>
            <w:gridSpan w:val="4"/>
          </w:tcPr>
          <w:p w:rsidR="00BC5080" w:rsidRPr="004D23F5" w:rsidRDefault="00BC5080" w:rsidP="00096752">
            <w:pPr>
              <w:pStyle w:val="a3"/>
              <w:spacing w:line="276" w:lineRule="auto"/>
              <w:jc w:val="center"/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</w:pPr>
            <w:r w:rsidRPr="00EA29BC">
              <w:rPr>
                <w:b/>
                <w:sz w:val="28"/>
                <w:szCs w:val="28"/>
              </w:rPr>
              <w:t>Международный день Белой трости (символ незрячего человека):</w:t>
            </w:r>
          </w:p>
          <w:p w:rsidR="00BC5080" w:rsidRPr="004D23F5" w:rsidRDefault="00BC5080" w:rsidP="00096752">
            <w:pPr>
              <w:rPr>
                <w:sz w:val="28"/>
              </w:rPr>
            </w:pPr>
          </w:p>
        </w:tc>
      </w:tr>
      <w:tr w:rsidR="00BC5080" w:rsidRPr="004D23F5" w:rsidTr="00F56334">
        <w:tc>
          <w:tcPr>
            <w:tcW w:w="661" w:type="dxa"/>
          </w:tcPr>
          <w:p w:rsidR="00BC5080" w:rsidRPr="004D23F5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23" w:type="dxa"/>
          </w:tcPr>
          <w:p w:rsidR="00BC5080" w:rsidRPr="00C8500E" w:rsidRDefault="00BC5080" w:rsidP="00096752">
            <w:pPr>
              <w:pStyle w:val="a3"/>
              <w:rPr>
                <w:b/>
                <w:sz w:val="28"/>
                <w:szCs w:val="28"/>
              </w:rPr>
            </w:pPr>
            <w:r w:rsidRPr="00C8500E">
              <w:rPr>
                <w:sz w:val="28"/>
                <w:szCs w:val="28"/>
              </w:rPr>
              <w:t xml:space="preserve"> Урок доброты «Будем милосердны»</w:t>
            </w:r>
          </w:p>
        </w:tc>
        <w:tc>
          <w:tcPr>
            <w:tcW w:w="2377" w:type="dxa"/>
          </w:tcPr>
          <w:p w:rsidR="00BC5080" w:rsidRDefault="003314EC" w:rsidP="0009675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C5080">
              <w:rPr>
                <w:sz w:val="28"/>
                <w:szCs w:val="28"/>
              </w:rPr>
              <w:t>ктябрь</w:t>
            </w:r>
          </w:p>
          <w:p w:rsidR="00BC5080" w:rsidRPr="00C8500E" w:rsidRDefault="00BC5080" w:rsidP="0009675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4D7A68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92" w:type="dxa"/>
          </w:tcPr>
          <w:p w:rsidR="00BC5080" w:rsidRPr="00C8500E" w:rsidRDefault="00BC5080" w:rsidP="00096752">
            <w:pPr>
              <w:pStyle w:val="a3"/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ED53C4">
              <w:rPr>
                <w:sz w:val="28"/>
                <w:szCs w:val="28"/>
              </w:rPr>
              <w:t xml:space="preserve"> Т.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23" w:type="dxa"/>
          </w:tcPr>
          <w:p w:rsidR="00BC5080" w:rsidRPr="006342EE" w:rsidRDefault="00BC5080" w:rsidP="0009675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</w:t>
            </w:r>
            <w:r w:rsidRPr="006342EE">
              <w:rPr>
                <w:sz w:val="28"/>
                <w:szCs w:val="28"/>
              </w:rPr>
              <w:t>«И блики жизни с жадностью ловлю…»</w:t>
            </w:r>
          </w:p>
        </w:tc>
        <w:tc>
          <w:tcPr>
            <w:tcW w:w="2377" w:type="dxa"/>
          </w:tcPr>
          <w:p w:rsidR="00BC5080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C5080" w:rsidRPr="00B34175">
              <w:rPr>
                <w:sz w:val="28"/>
                <w:szCs w:val="28"/>
              </w:rPr>
              <w:t>ктябрь</w:t>
            </w:r>
          </w:p>
          <w:p w:rsidR="003314EC" w:rsidRPr="00B34175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492" w:type="dxa"/>
          </w:tcPr>
          <w:p w:rsidR="00BC5080" w:rsidRPr="006270B4" w:rsidRDefault="00BC5080" w:rsidP="00ED53C4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23" w:type="dxa"/>
          </w:tcPr>
          <w:p w:rsidR="00BC5080" w:rsidRDefault="00BC5080" w:rsidP="0009675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постигаем прикосновением» - беседа</w:t>
            </w:r>
          </w:p>
        </w:tc>
        <w:tc>
          <w:tcPr>
            <w:tcW w:w="2377" w:type="dxa"/>
          </w:tcPr>
          <w:p w:rsidR="00BC5080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BC5080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BC5080" w:rsidRPr="0099483D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92" w:type="dxa"/>
          </w:tcPr>
          <w:p w:rsidR="00BC5080" w:rsidRDefault="00BC5080" w:rsidP="00ED53C4">
            <w:pPr>
              <w:rPr>
                <w:sz w:val="28"/>
                <w:szCs w:val="28"/>
              </w:rPr>
            </w:pPr>
          </w:p>
          <w:p w:rsidR="00BC5080" w:rsidRPr="00977D07" w:rsidRDefault="00BC5080" w:rsidP="00ED5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23" w:type="dxa"/>
          </w:tcPr>
          <w:p w:rsidR="00BC5080" w:rsidRDefault="00BC5080" w:rsidP="0009675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«Мир вокруг доступен всем» - выставка</w:t>
            </w:r>
          </w:p>
        </w:tc>
        <w:tc>
          <w:tcPr>
            <w:tcW w:w="2377" w:type="dxa"/>
          </w:tcPr>
          <w:p w:rsidR="00BC5080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BC5080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92" w:type="dxa"/>
          </w:tcPr>
          <w:p w:rsidR="00BC5080" w:rsidRDefault="00BC5080" w:rsidP="00ED53C4">
            <w:pPr>
              <w:rPr>
                <w:sz w:val="28"/>
                <w:szCs w:val="28"/>
              </w:rPr>
            </w:pPr>
          </w:p>
          <w:p w:rsidR="00BC5080" w:rsidRDefault="00BC5080" w:rsidP="00ED5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23" w:type="dxa"/>
          </w:tcPr>
          <w:p w:rsidR="00BC5080" w:rsidRPr="000C7E13" w:rsidRDefault="00BC5080" w:rsidP="00096752">
            <w:pPr>
              <w:jc w:val="center"/>
              <w:rPr>
                <w:sz w:val="28"/>
                <w:szCs w:val="28"/>
              </w:rPr>
            </w:pPr>
            <w:r w:rsidRPr="000C7E13">
              <w:rPr>
                <w:sz w:val="28"/>
                <w:szCs w:val="28"/>
              </w:rPr>
              <w:t>Выставка: «Глаза не видят красок мира, зато их чувствуют сердца»</w:t>
            </w:r>
          </w:p>
        </w:tc>
        <w:tc>
          <w:tcPr>
            <w:tcW w:w="2377" w:type="dxa"/>
          </w:tcPr>
          <w:p w:rsidR="00BC5080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34175">
              <w:rPr>
                <w:sz w:val="28"/>
                <w:szCs w:val="28"/>
              </w:rPr>
              <w:t>ктябрь</w:t>
            </w:r>
          </w:p>
          <w:p w:rsidR="00BC5080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BC5080" w:rsidRPr="00B34175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92" w:type="dxa"/>
          </w:tcPr>
          <w:p w:rsidR="00BC5080" w:rsidRPr="006270B4" w:rsidRDefault="00BC5080" w:rsidP="00ED53C4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Pr="004D23F5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23" w:type="dxa"/>
          </w:tcPr>
          <w:p w:rsidR="00BC5080" w:rsidRPr="006667C5" w:rsidRDefault="00BC5080" w:rsidP="00096752">
            <w:pPr>
              <w:rPr>
                <w:sz w:val="28"/>
                <w:szCs w:val="28"/>
              </w:rPr>
            </w:pPr>
            <w:r w:rsidRPr="006667C5">
              <w:rPr>
                <w:sz w:val="28"/>
                <w:szCs w:val="28"/>
              </w:rPr>
              <w:t>«Помоги человеку с белой тростью!» - беседа</w:t>
            </w:r>
          </w:p>
        </w:tc>
        <w:tc>
          <w:tcPr>
            <w:tcW w:w="2377" w:type="dxa"/>
          </w:tcPr>
          <w:p w:rsidR="00BC5080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C5080" w:rsidRPr="00B34175">
              <w:rPr>
                <w:sz w:val="28"/>
                <w:szCs w:val="28"/>
              </w:rPr>
              <w:t>ктябрь</w:t>
            </w:r>
          </w:p>
          <w:p w:rsidR="003314EC" w:rsidRPr="00B34175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Филиал№7,  с.Валерик</w:t>
            </w:r>
          </w:p>
        </w:tc>
        <w:tc>
          <w:tcPr>
            <w:tcW w:w="2492" w:type="dxa"/>
          </w:tcPr>
          <w:p w:rsidR="00BC5080" w:rsidRPr="006270B4" w:rsidRDefault="00BC5080" w:rsidP="00ED53C4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Pr="004D23F5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23" w:type="dxa"/>
          </w:tcPr>
          <w:p w:rsidR="00BC5080" w:rsidRPr="005F453A" w:rsidRDefault="00BC5080" w:rsidP="00096752">
            <w:pPr>
              <w:jc w:val="center"/>
              <w:rPr>
                <w:sz w:val="28"/>
                <w:szCs w:val="28"/>
              </w:rPr>
            </w:pPr>
            <w:r w:rsidRPr="005F453A">
              <w:rPr>
                <w:sz w:val="28"/>
                <w:szCs w:val="28"/>
              </w:rPr>
              <w:t>«Открытый мир-для всех»</w:t>
            </w:r>
          </w:p>
        </w:tc>
        <w:tc>
          <w:tcPr>
            <w:tcW w:w="2377" w:type="dxa"/>
          </w:tcPr>
          <w:p w:rsidR="00BC5080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C5080" w:rsidRPr="005F453A">
              <w:rPr>
                <w:sz w:val="28"/>
                <w:szCs w:val="28"/>
              </w:rPr>
              <w:t>ктябрь</w:t>
            </w:r>
          </w:p>
          <w:p w:rsidR="003314EC" w:rsidRPr="005F453A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Филиал№8,  с.Катар-Юрт</w:t>
            </w:r>
          </w:p>
        </w:tc>
        <w:tc>
          <w:tcPr>
            <w:tcW w:w="2492" w:type="dxa"/>
          </w:tcPr>
          <w:p w:rsidR="00BC5080" w:rsidRPr="005F453A" w:rsidRDefault="00BC5080" w:rsidP="00ED53C4">
            <w:pPr>
              <w:rPr>
                <w:sz w:val="28"/>
                <w:szCs w:val="28"/>
              </w:rPr>
            </w:pPr>
            <w:r w:rsidRPr="005F453A">
              <w:rPr>
                <w:sz w:val="28"/>
                <w:szCs w:val="28"/>
              </w:rPr>
              <w:t>Хасановаи А</w:t>
            </w:r>
          </w:p>
        </w:tc>
      </w:tr>
      <w:tr w:rsidR="00BC5080" w:rsidRPr="004D23F5" w:rsidTr="00096752">
        <w:tc>
          <w:tcPr>
            <w:tcW w:w="9853" w:type="dxa"/>
            <w:gridSpan w:val="4"/>
          </w:tcPr>
          <w:p w:rsidR="00BC5080" w:rsidRDefault="00BC5080" w:rsidP="00096752">
            <w:pPr>
              <w:jc w:val="center"/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</w:pPr>
            <w:r w:rsidRPr="00517507"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  <w:t xml:space="preserve"> Мероприятие ко Дню пожилых людей</w:t>
            </w:r>
            <w:r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  <w:t>:</w:t>
            </w:r>
          </w:p>
          <w:p w:rsidR="0094617B" w:rsidRPr="004D23F5" w:rsidRDefault="0094617B" w:rsidP="00096752">
            <w:pPr>
              <w:jc w:val="center"/>
              <w:rPr>
                <w:sz w:val="28"/>
              </w:rPr>
            </w:pP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23" w:type="dxa"/>
          </w:tcPr>
          <w:p w:rsidR="00BC5080" w:rsidRPr="00C8500E" w:rsidRDefault="00BC5080" w:rsidP="00096752">
            <w:pPr>
              <w:pStyle w:val="a3"/>
              <w:rPr>
                <w:b/>
                <w:sz w:val="28"/>
                <w:szCs w:val="28"/>
              </w:rPr>
            </w:pPr>
            <w:r w:rsidRPr="00C8500E">
              <w:rPr>
                <w:sz w:val="28"/>
                <w:szCs w:val="28"/>
              </w:rPr>
              <w:t>Час общения «Славим возраст золотой»</w:t>
            </w:r>
          </w:p>
        </w:tc>
        <w:tc>
          <w:tcPr>
            <w:tcW w:w="2377" w:type="dxa"/>
          </w:tcPr>
          <w:p w:rsidR="00BC5080" w:rsidRPr="005500AB" w:rsidRDefault="00BC5080" w:rsidP="0009675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92" w:type="dxa"/>
          </w:tcPr>
          <w:p w:rsidR="00BC5080" w:rsidRPr="00C8500E" w:rsidRDefault="00BC5080" w:rsidP="00096752">
            <w:pPr>
              <w:pStyle w:val="a3"/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23" w:type="dxa"/>
          </w:tcPr>
          <w:p w:rsidR="00BC5080" w:rsidRPr="00345F8E" w:rsidRDefault="00BC5080" w:rsidP="00096752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«Воккхастаг – беркат»- час этикета (о традициях уважительного и бережного отношения к пожилым людям у чеченцев )</w:t>
            </w:r>
          </w:p>
        </w:tc>
        <w:tc>
          <w:tcPr>
            <w:tcW w:w="2377" w:type="dxa"/>
          </w:tcPr>
          <w:p w:rsidR="00BC5080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C5080" w:rsidRPr="00345F8E">
              <w:rPr>
                <w:sz w:val="28"/>
                <w:szCs w:val="28"/>
              </w:rPr>
              <w:t>ктябрь</w:t>
            </w:r>
          </w:p>
          <w:p w:rsidR="00BC5080" w:rsidRPr="00345F8E" w:rsidRDefault="00BC5080" w:rsidP="000967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BC5080" w:rsidRPr="001E216A" w:rsidRDefault="00BC5080" w:rsidP="00ED53C4">
            <w:pPr>
              <w:rPr>
                <w:sz w:val="28"/>
                <w:szCs w:val="28"/>
              </w:rPr>
            </w:pPr>
            <w:r w:rsidRPr="001E216A">
              <w:rPr>
                <w:sz w:val="28"/>
                <w:szCs w:val="28"/>
              </w:rPr>
              <w:t>Укаева А.</w:t>
            </w:r>
          </w:p>
          <w:p w:rsidR="00BC5080" w:rsidRPr="00345F8E" w:rsidRDefault="00BC5080" w:rsidP="00ED53C4">
            <w:pPr>
              <w:rPr>
                <w:b/>
                <w:sz w:val="28"/>
                <w:szCs w:val="28"/>
              </w:rPr>
            </w:pPr>
          </w:p>
        </w:tc>
      </w:tr>
      <w:tr w:rsidR="00BC5080" w:rsidRPr="004D23F5" w:rsidTr="00F56334">
        <w:tc>
          <w:tcPr>
            <w:tcW w:w="661" w:type="dxa"/>
          </w:tcPr>
          <w:p w:rsidR="00BC5080" w:rsidRPr="004D23F5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323" w:type="dxa"/>
          </w:tcPr>
          <w:p w:rsidR="00BC5080" w:rsidRPr="00F721B8" w:rsidRDefault="00BC5080" w:rsidP="00096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нравственности: «Уважай старость»</w:t>
            </w:r>
          </w:p>
        </w:tc>
        <w:tc>
          <w:tcPr>
            <w:tcW w:w="2377" w:type="dxa"/>
          </w:tcPr>
          <w:p w:rsidR="00BC5080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C5080" w:rsidRPr="00B34175">
              <w:rPr>
                <w:sz w:val="28"/>
                <w:szCs w:val="28"/>
              </w:rPr>
              <w:t>ктябрь</w:t>
            </w:r>
          </w:p>
          <w:p w:rsidR="00BC5080" w:rsidRPr="006270B4" w:rsidRDefault="003314EC" w:rsidP="000967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492" w:type="dxa"/>
          </w:tcPr>
          <w:p w:rsidR="00BC5080" w:rsidRPr="006270B4" w:rsidRDefault="00BC5080" w:rsidP="00ED53C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323" w:type="dxa"/>
          </w:tcPr>
          <w:p w:rsidR="00BC5080" w:rsidRPr="006342EE" w:rsidRDefault="00BC5080" w:rsidP="0009675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</w:t>
            </w:r>
            <w:r w:rsidRPr="006342EE">
              <w:rPr>
                <w:sz w:val="28"/>
                <w:szCs w:val="28"/>
              </w:rPr>
              <w:t>«И блики жизни с жадностью ловлю…»</w:t>
            </w:r>
          </w:p>
        </w:tc>
        <w:tc>
          <w:tcPr>
            <w:tcW w:w="2377" w:type="dxa"/>
          </w:tcPr>
          <w:p w:rsidR="00BC5080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C5080" w:rsidRPr="00B34175">
              <w:rPr>
                <w:sz w:val="28"/>
                <w:szCs w:val="28"/>
              </w:rPr>
              <w:t>ктябрь</w:t>
            </w:r>
          </w:p>
          <w:p w:rsidR="003314EC" w:rsidRPr="00B34175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492" w:type="dxa"/>
          </w:tcPr>
          <w:p w:rsidR="00BC5080" w:rsidRPr="006270B4" w:rsidRDefault="00BC5080" w:rsidP="00ED53C4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323" w:type="dxa"/>
          </w:tcPr>
          <w:p w:rsidR="00BC5080" w:rsidRPr="00AD3278" w:rsidRDefault="00BC5080" w:rsidP="00096752">
            <w:pPr>
              <w:jc w:val="center"/>
              <w:rPr>
                <w:sz w:val="28"/>
                <w:szCs w:val="28"/>
              </w:rPr>
            </w:pPr>
            <w:r w:rsidRPr="00AD3278">
              <w:rPr>
                <w:sz w:val="28"/>
                <w:szCs w:val="28"/>
              </w:rPr>
              <w:t>Кукольный театр: «Бабули и дедули, в русской литературе»</w:t>
            </w:r>
          </w:p>
        </w:tc>
        <w:tc>
          <w:tcPr>
            <w:tcW w:w="2377" w:type="dxa"/>
          </w:tcPr>
          <w:p w:rsidR="00BC5080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C5080" w:rsidRPr="00B34175">
              <w:rPr>
                <w:sz w:val="28"/>
                <w:szCs w:val="28"/>
              </w:rPr>
              <w:t>ктябрь</w:t>
            </w:r>
          </w:p>
          <w:p w:rsidR="003314EC" w:rsidRPr="006270B4" w:rsidRDefault="003314EC" w:rsidP="000967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№4, с.Новый-Шарой</w:t>
            </w:r>
          </w:p>
        </w:tc>
        <w:tc>
          <w:tcPr>
            <w:tcW w:w="2492" w:type="dxa"/>
          </w:tcPr>
          <w:p w:rsidR="00BC5080" w:rsidRPr="00AD3278" w:rsidRDefault="00BC5080" w:rsidP="00ED53C4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AD3278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323" w:type="dxa"/>
          </w:tcPr>
          <w:p w:rsidR="00BC5080" w:rsidRDefault="00BC5080" w:rsidP="0009675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BC5080" w:rsidRDefault="00BC5080" w:rsidP="0009675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«Когда старость в радость»</w:t>
            </w:r>
          </w:p>
        </w:tc>
        <w:tc>
          <w:tcPr>
            <w:tcW w:w="2377" w:type="dxa"/>
          </w:tcPr>
          <w:p w:rsidR="00BC5080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октябрь</w:t>
            </w:r>
          </w:p>
          <w:p w:rsidR="00BC5080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Ф№5,</w:t>
            </w:r>
          </w:p>
          <w:p w:rsidR="00BC5080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92" w:type="dxa"/>
          </w:tcPr>
          <w:p w:rsidR="00BC5080" w:rsidRDefault="00BC5080" w:rsidP="00ED53C4">
            <w:pPr>
              <w:rPr>
                <w:sz w:val="28"/>
                <w:szCs w:val="28"/>
              </w:rPr>
            </w:pPr>
          </w:p>
          <w:p w:rsidR="00BC5080" w:rsidRDefault="00BC5080" w:rsidP="00ED5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Сухаева Р.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17</w:t>
            </w:r>
          </w:p>
        </w:tc>
        <w:tc>
          <w:tcPr>
            <w:tcW w:w="4323" w:type="dxa"/>
          </w:tcPr>
          <w:p w:rsidR="00BC5080" w:rsidRPr="006667C5" w:rsidRDefault="00BC5080" w:rsidP="00096752">
            <w:pPr>
              <w:rPr>
                <w:sz w:val="28"/>
                <w:szCs w:val="28"/>
              </w:rPr>
            </w:pPr>
            <w:r w:rsidRPr="006667C5">
              <w:rPr>
                <w:sz w:val="28"/>
                <w:szCs w:val="28"/>
              </w:rPr>
              <w:t>Выставка «День добра и уважения»</w:t>
            </w:r>
          </w:p>
        </w:tc>
        <w:tc>
          <w:tcPr>
            <w:tcW w:w="2377" w:type="dxa"/>
          </w:tcPr>
          <w:p w:rsidR="00BC5080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C5080" w:rsidRPr="00B34175">
              <w:rPr>
                <w:sz w:val="28"/>
                <w:szCs w:val="28"/>
              </w:rPr>
              <w:t>ктябрь</w:t>
            </w:r>
          </w:p>
          <w:p w:rsidR="003314EC" w:rsidRPr="006270B4" w:rsidRDefault="003314EC" w:rsidP="000967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492" w:type="dxa"/>
          </w:tcPr>
          <w:p w:rsidR="00BC5080" w:rsidRPr="006270B4" w:rsidRDefault="00BC5080" w:rsidP="00ED53C4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323" w:type="dxa"/>
          </w:tcPr>
          <w:p w:rsidR="00BC5080" w:rsidRPr="005F453A" w:rsidRDefault="00BC5080" w:rsidP="00096752">
            <w:pPr>
              <w:jc w:val="center"/>
              <w:rPr>
                <w:sz w:val="28"/>
                <w:szCs w:val="28"/>
              </w:rPr>
            </w:pPr>
            <w:r w:rsidRPr="005F453A">
              <w:rPr>
                <w:sz w:val="28"/>
                <w:szCs w:val="28"/>
              </w:rPr>
              <w:t>«Возраст жизни не помеха»-выставка</w:t>
            </w:r>
          </w:p>
        </w:tc>
        <w:tc>
          <w:tcPr>
            <w:tcW w:w="2377" w:type="dxa"/>
          </w:tcPr>
          <w:p w:rsidR="00BC5080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C5080" w:rsidRPr="005F453A">
              <w:rPr>
                <w:sz w:val="28"/>
                <w:szCs w:val="28"/>
              </w:rPr>
              <w:t>ктябрь</w:t>
            </w:r>
          </w:p>
          <w:p w:rsidR="003314EC" w:rsidRPr="005F453A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№8, с.Катар-Юрт</w:t>
            </w:r>
          </w:p>
        </w:tc>
        <w:tc>
          <w:tcPr>
            <w:tcW w:w="2492" w:type="dxa"/>
          </w:tcPr>
          <w:p w:rsidR="00BC5080" w:rsidRPr="005F453A" w:rsidRDefault="00BC5080" w:rsidP="00ED53C4">
            <w:pPr>
              <w:rPr>
                <w:sz w:val="28"/>
                <w:szCs w:val="28"/>
              </w:rPr>
            </w:pPr>
            <w:r w:rsidRPr="005F453A">
              <w:rPr>
                <w:sz w:val="28"/>
                <w:szCs w:val="28"/>
              </w:rPr>
              <w:t>Хасанова А</w:t>
            </w:r>
          </w:p>
        </w:tc>
      </w:tr>
      <w:tr w:rsidR="00BC5080" w:rsidRPr="004D23F5" w:rsidTr="00096752">
        <w:tc>
          <w:tcPr>
            <w:tcW w:w="9853" w:type="dxa"/>
            <w:gridSpan w:val="4"/>
          </w:tcPr>
          <w:p w:rsidR="00BC5080" w:rsidRPr="00517507" w:rsidRDefault="00BC5080" w:rsidP="00096752">
            <w:pPr>
              <w:jc w:val="center"/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  <w:t>К Международному</w:t>
            </w:r>
            <w:r w:rsidRPr="00517507"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  <w:t xml:space="preserve"> дню слепых</w:t>
            </w:r>
            <w:r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  <w:t>:</w:t>
            </w:r>
          </w:p>
          <w:p w:rsidR="00BC5080" w:rsidRPr="004D23F5" w:rsidRDefault="00BC5080" w:rsidP="00096752">
            <w:pPr>
              <w:jc w:val="center"/>
              <w:rPr>
                <w:sz w:val="28"/>
              </w:rPr>
            </w:pPr>
          </w:p>
        </w:tc>
      </w:tr>
      <w:tr w:rsidR="00BC5080" w:rsidRPr="004D23F5" w:rsidTr="00F56334">
        <w:tc>
          <w:tcPr>
            <w:tcW w:w="661" w:type="dxa"/>
          </w:tcPr>
          <w:p w:rsidR="00BC5080" w:rsidRPr="004D23F5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323" w:type="dxa"/>
          </w:tcPr>
          <w:p w:rsidR="00BC5080" w:rsidRPr="00345F8E" w:rsidRDefault="00BC5080" w:rsidP="00096752">
            <w:pPr>
              <w:jc w:val="center"/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 w:rsidRPr="00345F8E"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>Час милосердия</w:t>
            </w:r>
            <w:r w:rsidRPr="00345F8E"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>«Мне через сердце виден мир»</w:t>
            </w:r>
          </w:p>
        </w:tc>
        <w:tc>
          <w:tcPr>
            <w:tcW w:w="2377" w:type="dxa"/>
          </w:tcPr>
          <w:p w:rsidR="00BC5080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C5080" w:rsidRPr="00345F8E">
              <w:rPr>
                <w:sz w:val="28"/>
                <w:szCs w:val="28"/>
              </w:rPr>
              <w:t>оябрь</w:t>
            </w:r>
          </w:p>
          <w:p w:rsidR="00BC5080" w:rsidRPr="00345F8E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BC5080" w:rsidRPr="001E216A" w:rsidRDefault="00BC5080" w:rsidP="00ED53C4">
            <w:pPr>
              <w:rPr>
                <w:sz w:val="28"/>
                <w:szCs w:val="28"/>
              </w:rPr>
            </w:pPr>
            <w:r w:rsidRPr="001E216A">
              <w:rPr>
                <w:sz w:val="28"/>
                <w:szCs w:val="28"/>
              </w:rPr>
              <w:t>Галипова Р.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323" w:type="dxa"/>
          </w:tcPr>
          <w:p w:rsidR="00BC5080" w:rsidRPr="00507E58" w:rsidRDefault="00BC5080" w:rsidP="00096752">
            <w:pPr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</w:pPr>
            <w:r w:rsidRPr="00507E58">
              <w:rPr>
                <w:color w:val="000000"/>
                <w:sz w:val="28"/>
                <w:szCs w:val="28"/>
                <w:shd w:val="clear" w:color="auto" w:fill="FFFFFF"/>
              </w:rPr>
              <w:t>Час толерантности «Человек с белой тростью»</w:t>
            </w:r>
          </w:p>
        </w:tc>
        <w:tc>
          <w:tcPr>
            <w:tcW w:w="2377" w:type="dxa"/>
          </w:tcPr>
          <w:p w:rsidR="00BC5080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C5080" w:rsidRPr="001D5DAA">
              <w:rPr>
                <w:sz w:val="28"/>
                <w:szCs w:val="28"/>
              </w:rPr>
              <w:t>оябрь</w:t>
            </w:r>
          </w:p>
          <w:p w:rsidR="003314EC" w:rsidRPr="001D5DAA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492" w:type="dxa"/>
          </w:tcPr>
          <w:p w:rsidR="00BC5080" w:rsidRPr="006270B4" w:rsidRDefault="00BC5080" w:rsidP="00ED53C4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323" w:type="dxa"/>
          </w:tcPr>
          <w:p w:rsidR="00BC5080" w:rsidRPr="00507E58" w:rsidRDefault="00BC5080" w:rsidP="000967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«Час добра и милосердия!» -беседа</w:t>
            </w:r>
          </w:p>
        </w:tc>
        <w:tc>
          <w:tcPr>
            <w:tcW w:w="2377" w:type="dxa"/>
          </w:tcPr>
          <w:p w:rsidR="00BC5080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BC5080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BC5080" w:rsidRPr="0099483D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92" w:type="dxa"/>
          </w:tcPr>
          <w:p w:rsidR="00ED53C4" w:rsidRDefault="00ED53C4" w:rsidP="00ED53C4">
            <w:pPr>
              <w:rPr>
                <w:sz w:val="28"/>
                <w:szCs w:val="28"/>
              </w:rPr>
            </w:pPr>
          </w:p>
          <w:p w:rsidR="00BC5080" w:rsidRPr="00977D07" w:rsidRDefault="00BC5080" w:rsidP="00ED5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323" w:type="dxa"/>
          </w:tcPr>
          <w:p w:rsidR="00BC5080" w:rsidRPr="00694681" w:rsidRDefault="00BC5080" w:rsidP="00096752">
            <w:pPr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 w:rsidRPr="00694681"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>Мероприятие: «Вместе мы все трудности преодолеем»</w:t>
            </w:r>
          </w:p>
        </w:tc>
        <w:tc>
          <w:tcPr>
            <w:tcW w:w="2377" w:type="dxa"/>
          </w:tcPr>
          <w:p w:rsidR="00BC5080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C5080" w:rsidRPr="001D5DAA">
              <w:rPr>
                <w:sz w:val="28"/>
                <w:szCs w:val="28"/>
              </w:rPr>
              <w:t>оябрь</w:t>
            </w:r>
          </w:p>
          <w:p w:rsidR="003314EC" w:rsidRPr="001D5DAA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№4, с.Новый-Шарой</w:t>
            </w:r>
          </w:p>
        </w:tc>
        <w:tc>
          <w:tcPr>
            <w:tcW w:w="2492" w:type="dxa"/>
          </w:tcPr>
          <w:p w:rsidR="00BC5080" w:rsidRPr="00694681" w:rsidRDefault="00BC5080" w:rsidP="00ED53C4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694681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323" w:type="dxa"/>
          </w:tcPr>
          <w:p w:rsidR="00BC5080" w:rsidRDefault="00BC5080" w:rsidP="000967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Викторина</w:t>
            </w:r>
          </w:p>
          <w:p w:rsidR="00BC5080" w:rsidRDefault="00BC5080" w:rsidP="000967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«Раздвигая темноту»</w:t>
            </w:r>
          </w:p>
        </w:tc>
        <w:tc>
          <w:tcPr>
            <w:tcW w:w="2377" w:type="dxa"/>
          </w:tcPr>
          <w:p w:rsidR="00BC5080" w:rsidRDefault="00BC5080" w:rsidP="00096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ноябрь</w:t>
            </w:r>
          </w:p>
          <w:p w:rsidR="00BC5080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BC5080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92" w:type="dxa"/>
          </w:tcPr>
          <w:p w:rsidR="00BC5080" w:rsidRDefault="00BC5080" w:rsidP="00ED53C4">
            <w:pPr>
              <w:rPr>
                <w:sz w:val="28"/>
                <w:szCs w:val="28"/>
              </w:rPr>
            </w:pPr>
          </w:p>
          <w:p w:rsidR="00BC5080" w:rsidRDefault="00BC5080" w:rsidP="00ED5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323" w:type="dxa"/>
          </w:tcPr>
          <w:p w:rsidR="00BC5080" w:rsidRPr="00351D83" w:rsidRDefault="00BC5080" w:rsidP="00096752">
            <w:pPr>
              <w:jc w:val="center"/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 w:rsidRPr="00351D83"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>О</w:t>
            </w:r>
            <w:r w:rsidRPr="00351D83"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>ни видят мир сердцем» - инфочас</w:t>
            </w:r>
          </w:p>
        </w:tc>
        <w:tc>
          <w:tcPr>
            <w:tcW w:w="2377" w:type="dxa"/>
          </w:tcPr>
          <w:p w:rsidR="00BC5080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C5080" w:rsidRPr="001D5DAA">
              <w:rPr>
                <w:sz w:val="28"/>
                <w:szCs w:val="28"/>
              </w:rPr>
              <w:t>оябрь</w:t>
            </w:r>
          </w:p>
          <w:p w:rsidR="003314EC" w:rsidRPr="001D5DAA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№7, с.Валерик</w:t>
            </w:r>
          </w:p>
        </w:tc>
        <w:tc>
          <w:tcPr>
            <w:tcW w:w="2492" w:type="dxa"/>
          </w:tcPr>
          <w:p w:rsidR="00BC5080" w:rsidRPr="006270B4" w:rsidRDefault="00BC5080" w:rsidP="00ED53C4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323" w:type="dxa"/>
          </w:tcPr>
          <w:p w:rsidR="00BC5080" w:rsidRPr="005F453A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A6CD8">
              <w:rPr>
                <w:sz w:val="28"/>
                <w:szCs w:val="28"/>
              </w:rPr>
              <w:t>Видящие сердцем</w:t>
            </w:r>
            <w:r w:rsidRPr="005F453A">
              <w:rPr>
                <w:sz w:val="28"/>
                <w:szCs w:val="28"/>
              </w:rPr>
              <w:t>»-выставка</w:t>
            </w:r>
          </w:p>
        </w:tc>
        <w:tc>
          <w:tcPr>
            <w:tcW w:w="2377" w:type="dxa"/>
          </w:tcPr>
          <w:p w:rsidR="003314EC" w:rsidRDefault="003314EC" w:rsidP="0009675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ноябрь</w:t>
            </w:r>
          </w:p>
          <w:p w:rsidR="00BC5080" w:rsidRPr="001D5DAA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№8, с.Катар-Юрт</w:t>
            </w:r>
          </w:p>
        </w:tc>
        <w:tc>
          <w:tcPr>
            <w:tcW w:w="2492" w:type="dxa"/>
          </w:tcPr>
          <w:p w:rsidR="00BC5080" w:rsidRPr="00CB5FA4" w:rsidRDefault="00BC5080" w:rsidP="00ED5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А.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323" w:type="dxa"/>
          </w:tcPr>
          <w:p w:rsidR="00BC5080" w:rsidRPr="00BD29E5" w:rsidRDefault="00BC5080" w:rsidP="00096752">
            <w:pPr>
              <w:jc w:val="center"/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 w:rsidRPr="00BD29E5">
              <w:rPr>
                <w:sz w:val="28"/>
                <w:szCs w:val="28"/>
              </w:rPr>
              <w:t>Провести беседу: «Я вижу мир сердцем».</w:t>
            </w:r>
          </w:p>
        </w:tc>
        <w:tc>
          <w:tcPr>
            <w:tcW w:w="2377" w:type="dxa"/>
          </w:tcPr>
          <w:p w:rsidR="00BC5080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C5080" w:rsidRPr="001D5DAA">
              <w:rPr>
                <w:sz w:val="28"/>
                <w:szCs w:val="28"/>
              </w:rPr>
              <w:t>оябрь</w:t>
            </w:r>
          </w:p>
          <w:p w:rsidR="003314EC" w:rsidRPr="001D5DAA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№9, с.Хамби-Ирзи</w:t>
            </w:r>
          </w:p>
        </w:tc>
        <w:tc>
          <w:tcPr>
            <w:tcW w:w="2492" w:type="dxa"/>
          </w:tcPr>
          <w:p w:rsidR="00BC5080" w:rsidRPr="006270B4" w:rsidRDefault="00BC5080" w:rsidP="00ED53C4">
            <w:pPr>
              <w:rPr>
                <w:b/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323" w:type="dxa"/>
          </w:tcPr>
          <w:p w:rsidR="00BC5080" w:rsidRPr="00357D41" w:rsidRDefault="00BC5080" w:rsidP="00096752">
            <w:pPr>
              <w:rPr>
                <w:sz w:val="28"/>
                <w:szCs w:val="28"/>
              </w:rPr>
            </w:pPr>
            <w:r w:rsidRPr="00357D41">
              <w:rPr>
                <w:sz w:val="28"/>
                <w:szCs w:val="28"/>
              </w:rPr>
              <w:t>Игра-викторина</w:t>
            </w:r>
          </w:p>
          <w:p w:rsidR="00BC5080" w:rsidRPr="00357D41" w:rsidRDefault="00BC5080" w:rsidP="00096752">
            <w:pPr>
              <w:tabs>
                <w:tab w:val="left" w:pos="480"/>
              </w:tabs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 w:rsidRPr="00357D41">
              <w:rPr>
                <w:sz w:val="28"/>
                <w:szCs w:val="28"/>
              </w:rPr>
              <w:t>«Я вижу мир сердцем»</w:t>
            </w:r>
          </w:p>
        </w:tc>
        <w:tc>
          <w:tcPr>
            <w:tcW w:w="2377" w:type="dxa"/>
          </w:tcPr>
          <w:p w:rsidR="00BC5080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C5080" w:rsidRPr="001D5DAA">
              <w:rPr>
                <w:sz w:val="28"/>
                <w:szCs w:val="28"/>
              </w:rPr>
              <w:t>оябрь</w:t>
            </w:r>
          </w:p>
          <w:p w:rsidR="003314EC" w:rsidRPr="001D5DAA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№11, с.Закан-Юрт</w:t>
            </w:r>
          </w:p>
        </w:tc>
        <w:tc>
          <w:tcPr>
            <w:tcW w:w="2492" w:type="dxa"/>
          </w:tcPr>
          <w:p w:rsidR="00BC5080" w:rsidRPr="006270B4" w:rsidRDefault="00BC5080" w:rsidP="00ED53C4">
            <w:pPr>
              <w:rPr>
                <w:b/>
                <w:sz w:val="28"/>
                <w:szCs w:val="28"/>
              </w:rPr>
            </w:pPr>
            <w:r w:rsidRPr="00685323">
              <w:rPr>
                <w:sz w:val="28"/>
                <w:szCs w:val="28"/>
              </w:rPr>
              <w:t>Ирисханова З.</w:t>
            </w:r>
          </w:p>
        </w:tc>
      </w:tr>
      <w:tr w:rsidR="00BC5080" w:rsidRPr="004D23F5" w:rsidTr="00096752">
        <w:tc>
          <w:tcPr>
            <w:tcW w:w="9853" w:type="dxa"/>
            <w:gridSpan w:val="4"/>
          </w:tcPr>
          <w:p w:rsidR="00BC5080" w:rsidRPr="00517507" w:rsidRDefault="00BC5080" w:rsidP="00096752">
            <w:pPr>
              <w:pStyle w:val="a3"/>
              <w:spacing w:line="276" w:lineRule="auto"/>
              <w:jc w:val="center"/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</w:pPr>
            <w:r w:rsidRPr="00517507"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  <w:t>К Международному дню инвалидов:</w:t>
            </w:r>
          </w:p>
          <w:p w:rsidR="00BC5080" w:rsidRPr="004D23F5" w:rsidRDefault="00BC5080" w:rsidP="00096752">
            <w:pPr>
              <w:jc w:val="center"/>
              <w:rPr>
                <w:sz w:val="28"/>
              </w:rPr>
            </w:pPr>
          </w:p>
        </w:tc>
      </w:tr>
      <w:tr w:rsidR="00BC5080" w:rsidRPr="004D23F5" w:rsidTr="00F56334">
        <w:tc>
          <w:tcPr>
            <w:tcW w:w="661" w:type="dxa"/>
          </w:tcPr>
          <w:p w:rsidR="00BC5080" w:rsidRPr="004D23F5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323" w:type="dxa"/>
          </w:tcPr>
          <w:p w:rsidR="00BC5080" w:rsidRDefault="00BC5080" w:rsidP="00096752">
            <w:pPr>
              <w:pStyle w:val="a3"/>
              <w:rPr>
                <w:sz w:val="28"/>
                <w:szCs w:val="28"/>
              </w:rPr>
            </w:pPr>
            <w:r w:rsidRPr="00C8500E">
              <w:rPr>
                <w:sz w:val="28"/>
                <w:szCs w:val="28"/>
              </w:rPr>
              <w:t xml:space="preserve">Выставка-обзор </w:t>
            </w:r>
          </w:p>
          <w:p w:rsidR="00BC5080" w:rsidRPr="00C8500E" w:rsidRDefault="00BC5080" w:rsidP="00096752">
            <w:pPr>
              <w:pStyle w:val="a3"/>
              <w:rPr>
                <w:sz w:val="28"/>
                <w:szCs w:val="28"/>
              </w:rPr>
            </w:pPr>
            <w:r w:rsidRPr="00C8500E">
              <w:rPr>
                <w:sz w:val="28"/>
                <w:szCs w:val="28"/>
              </w:rPr>
              <w:t>«Книги помогают жить!»</w:t>
            </w:r>
          </w:p>
        </w:tc>
        <w:tc>
          <w:tcPr>
            <w:tcW w:w="2377" w:type="dxa"/>
          </w:tcPr>
          <w:p w:rsidR="00BC5080" w:rsidRDefault="003314EC" w:rsidP="0009675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C5080">
              <w:rPr>
                <w:sz w:val="28"/>
                <w:szCs w:val="28"/>
              </w:rPr>
              <w:t>екабрь</w:t>
            </w:r>
          </w:p>
          <w:p w:rsidR="00BC5080" w:rsidRPr="00C8500E" w:rsidRDefault="00BC5080" w:rsidP="00096752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3314EC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92" w:type="dxa"/>
          </w:tcPr>
          <w:p w:rsidR="00BC5080" w:rsidRPr="00C8500E" w:rsidRDefault="00BC5080" w:rsidP="00096752">
            <w:pPr>
              <w:pStyle w:val="a3"/>
              <w:rPr>
                <w:b/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6039D9">
              <w:rPr>
                <w:sz w:val="28"/>
                <w:szCs w:val="28"/>
              </w:rPr>
              <w:t xml:space="preserve"> Л.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Pr="004D23F5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323" w:type="dxa"/>
          </w:tcPr>
          <w:p w:rsidR="00BC5080" w:rsidRPr="00345F8E" w:rsidRDefault="00BC5080" w:rsidP="00096752">
            <w:pPr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 w:rsidRPr="00345F8E"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>беседа-диалог «Милосердие на книжной полке»</w:t>
            </w:r>
          </w:p>
        </w:tc>
        <w:tc>
          <w:tcPr>
            <w:tcW w:w="2377" w:type="dxa"/>
          </w:tcPr>
          <w:p w:rsidR="00BC5080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C5080" w:rsidRPr="00345F8E">
              <w:rPr>
                <w:sz w:val="28"/>
                <w:szCs w:val="28"/>
              </w:rPr>
              <w:t>екабрь</w:t>
            </w:r>
          </w:p>
          <w:p w:rsidR="00BC5080" w:rsidRPr="00345F8E" w:rsidRDefault="00BC5080" w:rsidP="000967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BC5080" w:rsidRPr="001E216A" w:rsidRDefault="00BC5080" w:rsidP="006039D9">
            <w:pPr>
              <w:rPr>
                <w:sz w:val="28"/>
                <w:szCs w:val="28"/>
              </w:rPr>
            </w:pPr>
            <w:r w:rsidRPr="001E216A">
              <w:rPr>
                <w:sz w:val="28"/>
                <w:szCs w:val="28"/>
              </w:rPr>
              <w:t>Укаева А.</w:t>
            </w:r>
          </w:p>
          <w:p w:rsidR="00BC5080" w:rsidRPr="00345F8E" w:rsidRDefault="00BC5080" w:rsidP="006039D9">
            <w:pPr>
              <w:rPr>
                <w:b/>
                <w:sz w:val="28"/>
                <w:szCs w:val="28"/>
              </w:rPr>
            </w:pP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323" w:type="dxa"/>
          </w:tcPr>
          <w:p w:rsidR="00BC5080" w:rsidRPr="00F721B8" w:rsidRDefault="00BC5080" w:rsidP="00096752">
            <w:pPr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>Познавательный час: «Доброта спасет мир»</w:t>
            </w:r>
          </w:p>
        </w:tc>
        <w:tc>
          <w:tcPr>
            <w:tcW w:w="2377" w:type="dxa"/>
          </w:tcPr>
          <w:p w:rsidR="00BC5080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C5080">
              <w:rPr>
                <w:sz w:val="28"/>
                <w:szCs w:val="28"/>
              </w:rPr>
              <w:t>екабрь</w:t>
            </w:r>
          </w:p>
          <w:p w:rsidR="00BC5080" w:rsidRPr="006270B4" w:rsidRDefault="003314EC" w:rsidP="000967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№1, с.Ачхой-Мартан</w:t>
            </w:r>
          </w:p>
        </w:tc>
        <w:tc>
          <w:tcPr>
            <w:tcW w:w="2492" w:type="dxa"/>
          </w:tcPr>
          <w:p w:rsidR="00BC5080" w:rsidRPr="006270B4" w:rsidRDefault="00BC5080" w:rsidP="006039D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31</w:t>
            </w:r>
          </w:p>
        </w:tc>
        <w:tc>
          <w:tcPr>
            <w:tcW w:w="4323" w:type="dxa"/>
          </w:tcPr>
          <w:p w:rsidR="00BC5080" w:rsidRPr="00507E58" w:rsidRDefault="00BC5080" w:rsidP="00096752">
            <w:pPr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 w:rsidRPr="00507E58"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>Библиотечный час «Доброта спасет мир»</w:t>
            </w:r>
          </w:p>
        </w:tc>
        <w:tc>
          <w:tcPr>
            <w:tcW w:w="2377" w:type="dxa"/>
          </w:tcPr>
          <w:p w:rsidR="00BC5080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C5080">
              <w:rPr>
                <w:sz w:val="28"/>
                <w:szCs w:val="28"/>
              </w:rPr>
              <w:t>екабрь</w:t>
            </w:r>
          </w:p>
          <w:p w:rsidR="003314EC" w:rsidRPr="006270B4" w:rsidRDefault="003314EC" w:rsidP="000967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492" w:type="dxa"/>
          </w:tcPr>
          <w:p w:rsidR="00BC5080" w:rsidRPr="006270B4" w:rsidRDefault="00BC5080" w:rsidP="006039D9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323" w:type="dxa"/>
          </w:tcPr>
          <w:p w:rsidR="00BC5080" w:rsidRPr="00507E58" w:rsidRDefault="00BC5080" w:rsidP="00096752">
            <w:pPr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>«Добро и зло» - громкие чтения по сказкам</w:t>
            </w:r>
          </w:p>
        </w:tc>
        <w:tc>
          <w:tcPr>
            <w:tcW w:w="2377" w:type="dxa"/>
          </w:tcPr>
          <w:p w:rsidR="00BC5080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BC5080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3314EC">
              <w:rPr>
                <w:sz w:val="28"/>
                <w:szCs w:val="28"/>
              </w:rPr>
              <w:t>илиал</w:t>
            </w:r>
            <w:r>
              <w:rPr>
                <w:sz w:val="28"/>
                <w:szCs w:val="28"/>
              </w:rPr>
              <w:t>№3,</w:t>
            </w:r>
          </w:p>
          <w:p w:rsidR="00BC5080" w:rsidRPr="0099483D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92" w:type="dxa"/>
          </w:tcPr>
          <w:p w:rsidR="00BC5080" w:rsidRDefault="00BC5080" w:rsidP="006039D9">
            <w:pPr>
              <w:rPr>
                <w:sz w:val="28"/>
                <w:szCs w:val="28"/>
              </w:rPr>
            </w:pPr>
          </w:p>
          <w:p w:rsidR="00BC5080" w:rsidRPr="00977D07" w:rsidRDefault="00BC5080" w:rsidP="006039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323" w:type="dxa"/>
          </w:tcPr>
          <w:p w:rsidR="00BC5080" w:rsidRPr="00694681" w:rsidRDefault="00BC5080" w:rsidP="00096752">
            <w:pPr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 w:rsidRPr="00694681"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>Беседа: «Я вам дарю свой яркий мир»</w:t>
            </w:r>
          </w:p>
        </w:tc>
        <w:tc>
          <w:tcPr>
            <w:tcW w:w="2377" w:type="dxa"/>
          </w:tcPr>
          <w:p w:rsidR="00BC5080" w:rsidRDefault="003314EC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C5080">
              <w:rPr>
                <w:sz w:val="28"/>
                <w:szCs w:val="28"/>
              </w:rPr>
              <w:t>екабрь</w:t>
            </w:r>
          </w:p>
          <w:p w:rsidR="003314EC" w:rsidRPr="006270B4" w:rsidRDefault="003314EC" w:rsidP="000967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№4, с.Новый-Шарой</w:t>
            </w:r>
          </w:p>
        </w:tc>
        <w:tc>
          <w:tcPr>
            <w:tcW w:w="2492" w:type="dxa"/>
          </w:tcPr>
          <w:p w:rsidR="00BC5080" w:rsidRPr="00694681" w:rsidRDefault="00BC5080" w:rsidP="006039D9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694681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323" w:type="dxa"/>
          </w:tcPr>
          <w:p w:rsidR="00BC5080" w:rsidRDefault="00BC5080" w:rsidP="00096752">
            <w:pPr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>Беседа</w:t>
            </w:r>
          </w:p>
          <w:p w:rsidR="00BC5080" w:rsidRDefault="00BC5080" w:rsidP="00096752">
            <w:pPr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>«Мы такие, как все»</w:t>
            </w:r>
          </w:p>
          <w:p w:rsidR="00BC5080" w:rsidRDefault="00BC5080" w:rsidP="00096752">
            <w:pPr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>Викторина «Мы разные, но мы вместе»</w:t>
            </w:r>
          </w:p>
        </w:tc>
        <w:tc>
          <w:tcPr>
            <w:tcW w:w="2377" w:type="dxa"/>
          </w:tcPr>
          <w:p w:rsidR="00BC5080" w:rsidRDefault="00BC5080" w:rsidP="00096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декабрь</w:t>
            </w:r>
          </w:p>
          <w:p w:rsidR="00BC5080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5F111D">
              <w:rPr>
                <w:sz w:val="28"/>
                <w:szCs w:val="28"/>
              </w:rPr>
              <w:t>илиал</w:t>
            </w:r>
            <w:r>
              <w:rPr>
                <w:sz w:val="28"/>
                <w:szCs w:val="28"/>
              </w:rPr>
              <w:t>№5,</w:t>
            </w:r>
          </w:p>
          <w:p w:rsidR="00BC5080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92" w:type="dxa"/>
          </w:tcPr>
          <w:p w:rsidR="00BC5080" w:rsidRDefault="00BC5080" w:rsidP="006039D9">
            <w:pPr>
              <w:rPr>
                <w:sz w:val="28"/>
                <w:szCs w:val="28"/>
              </w:rPr>
            </w:pPr>
          </w:p>
          <w:p w:rsidR="00BC5080" w:rsidRDefault="00BC5080" w:rsidP="006039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323" w:type="dxa"/>
          </w:tcPr>
          <w:p w:rsidR="00BC5080" w:rsidRPr="000C7E13" w:rsidRDefault="00BC5080" w:rsidP="00096752">
            <w:pPr>
              <w:jc w:val="center"/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 w:rsidRPr="000C7E13"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>Беседа: «Поделись своей добротой»</w:t>
            </w:r>
          </w:p>
        </w:tc>
        <w:tc>
          <w:tcPr>
            <w:tcW w:w="2377" w:type="dxa"/>
          </w:tcPr>
          <w:p w:rsidR="00BC5080" w:rsidRDefault="005F111D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C5080">
              <w:rPr>
                <w:sz w:val="28"/>
                <w:szCs w:val="28"/>
              </w:rPr>
              <w:t>екабрь</w:t>
            </w:r>
          </w:p>
          <w:p w:rsidR="00BC5080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BC5080" w:rsidRPr="006270B4" w:rsidRDefault="00BC5080" w:rsidP="000967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92" w:type="dxa"/>
          </w:tcPr>
          <w:p w:rsidR="00BC5080" w:rsidRPr="006270B4" w:rsidRDefault="00BC5080" w:rsidP="006039D9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323" w:type="dxa"/>
          </w:tcPr>
          <w:p w:rsidR="00BC5080" w:rsidRPr="00351D83" w:rsidRDefault="00BC5080" w:rsidP="00096752">
            <w:pPr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 w:rsidRPr="00351D83"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>«Подари лучики тепла» - час милосердия</w:t>
            </w:r>
          </w:p>
        </w:tc>
        <w:tc>
          <w:tcPr>
            <w:tcW w:w="2377" w:type="dxa"/>
          </w:tcPr>
          <w:p w:rsidR="00BC5080" w:rsidRDefault="00363406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C5080">
              <w:rPr>
                <w:sz w:val="28"/>
                <w:szCs w:val="28"/>
              </w:rPr>
              <w:t>екабрь</w:t>
            </w:r>
          </w:p>
          <w:p w:rsidR="005F111D" w:rsidRPr="006270B4" w:rsidRDefault="005F111D" w:rsidP="000967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№7, с.Валерик</w:t>
            </w:r>
          </w:p>
        </w:tc>
        <w:tc>
          <w:tcPr>
            <w:tcW w:w="2492" w:type="dxa"/>
          </w:tcPr>
          <w:p w:rsidR="00BC5080" w:rsidRPr="006270B4" w:rsidRDefault="00BC5080" w:rsidP="006039D9">
            <w:pPr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323" w:type="dxa"/>
          </w:tcPr>
          <w:p w:rsidR="00BC5080" w:rsidRPr="005F453A" w:rsidRDefault="00BC5080" w:rsidP="00096752">
            <w:pPr>
              <w:jc w:val="center"/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 w:rsidRPr="005F453A"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>«Ты в этом мире ни один»-выставка</w:t>
            </w:r>
          </w:p>
        </w:tc>
        <w:tc>
          <w:tcPr>
            <w:tcW w:w="2377" w:type="dxa"/>
          </w:tcPr>
          <w:p w:rsidR="00BC5080" w:rsidRDefault="00363406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C5080" w:rsidRPr="005F453A">
              <w:rPr>
                <w:sz w:val="28"/>
                <w:szCs w:val="28"/>
              </w:rPr>
              <w:t>екабрь</w:t>
            </w:r>
          </w:p>
          <w:p w:rsidR="005F111D" w:rsidRPr="005F453A" w:rsidRDefault="005F111D" w:rsidP="0009675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№8, с.Катар-Юрт</w:t>
            </w:r>
          </w:p>
        </w:tc>
        <w:tc>
          <w:tcPr>
            <w:tcW w:w="2492" w:type="dxa"/>
          </w:tcPr>
          <w:p w:rsidR="00BC5080" w:rsidRPr="005F453A" w:rsidRDefault="00BC5080" w:rsidP="006039D9">
            <w:pPr>
              <w:rPr>
                <w:sz w:val="28"/>
                <w:szCs w:val="28"/>
              </w:rPr>
            </w:pPr>
            <w:r w:rsidRPr="005F453A">
              <w:rPr>
                <w:sz w:val="28"/>
                <w:szCs w:val="28"/>
              </w:rPr>
              <w:t>Хасанова А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323" w:type="dxa"/>
          </w:tcPr>
          <w:p w:rsidR="00BC5080" w:rsidRPr="000A7BBA" w:rsidRDefault="00BC5080" w:rsidP="00096752">
            <w:pPr>
              <w:jc w:val="center"/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 w:rsidRPr="000A7BBA"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>Беседа: «Люди особой заботы»</w:t>
            </w:r>
          </w:p>
        </w:tc>
        <w:tc>
          <w:tcPr>
            <w:tcW w:w="2377" w:type="dxa"/>
          </w:tcPr>
          <w:p w:rsidR="00BC5080" w:rsidRDefault="00363406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C5080">
              <w:rPr>
                <w:sz w:val="28"/>
                <w:szCs w:val="28"/>
              </w:rPr>
              <w:t>екабрь</w:t>
            </w:r>
          </w:p>
          <w:p w:rsidR="005F111D" w:rsidRPr="006270B4" w:rsidRDefault="005F111D" w:rsidP="000967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№9, с.Хамби-Ирзи</w:t>
            </w:r>
          </w:p>
        </w:tc>
        <w:tc>
          <w:tcPr>
            <w:tcW w:w="2492" w:type="dxa"/>
          </w:tcPr>
          <w:p w:rsidR="00BC5080" w:rsidRPr="006270B4" w:rsidRDefault="00BC5080" w:rsidP="006039D9">
            <w:pPr>
              <w:rPr>
                <w:b/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323" w:type="dxa"/>
          </w:tcPr>
          <w:p w:rsidR="00BC5080" w:rsidRPr="00517507" w:rsidRDefault="00BC5080" w:rsidP="00096752">
            <w:pPr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</w:pPr>
            <w:r w:rsidRPr="00921BD8">
              <w:rPr>
                <w:color w:val="000000"/>
                <w:sz w:val="28"/>
                <w:szCs w:val="28"/>
              </w:rPr>
              <w:t xml:space="preserve">«Протяни руку дружбы» - </w:t>
            </w:r>
            <w:r w:rsidRPr="00F56334">
              <w:rPr>
                <w:color w:val="000000"/>
                <w:sz w:val="28"/>
                <w:szCs w:val="28"/>
              </w:rPr>
              <w:t>урок добра</w:t>
            </w:r>
          </w:p>
        </w:tc>
        <w:tc>
          <w:tcPr>
            <w:tcW w:w="2377" w:type="dxa"/>
          </w:tcPr>
          <w:p w:rsidR="00BC5080" w:rsidRDefault="00363406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C5080">
              <w:rPr>
                <w:sz w:val="28"/>
                <w:szCs w:val="28"/>
              </w:rPr>
              <w:t>екабрь</w:t>
            </w:r>
          </w:p>
          <w:p w:rsidR="00BC5080" w:rsidRPr="006270B4" w:rsidRDefault="00363406" w:rsidP="000967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№10, с.Шаами-Юрт</w:t>
            </w:r>
          </w:p>
        </w:tc>
        <w:tc>
          <w:tcPr>
            <w:tcW w:w="2492" w:type="dxa"/>
          </w:tcPr>
          <w:p w:rsidR="00BC5080" w:rsidRPr="00661EC0" w:rsidRDefault="00BC5080" w:rsidP="006039D9">
            <w:pPr>
              <w:rPr>
                <w:sz w:val="28"/>
                <w:szCs w:val="28"/>
              </w:rPr>
            </w:pPr>
            <w:r w:rsidRPr="00661EC0">
              <w:rPr>
                <w:sz w:val="28"/>
                <w:szCs w:val="28"/>
              </w:rPr>
              <w:t>Астамирова Б.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323" w:type="dxa"/>
          </w:tcPr>
          <w:p w:rsidR="00BC5080" w:rsidRPr="0008759D" w:rsidRDefault="00BC5080" w:rsidP="00096752">
            <w:pPr>
              <w:rPr>
                <w:sz w:val="28"/>
                <w:szCs w:val="28"/>
              </w:rPr>
            </w:pPr>
            <w:r w:rsidRPr="0008759D">
              <w:rPr>
                <w:sz w:val="28"/>
                <w:szCs w:val="28"/>
              </w:rPr>
              <w:t>Провести громкие чтения по сказкам«Отворяя двери надежды»</w:t>
            </w:r>
          </w:p>
        </w:tc>
        <w:tc>
          <w:tcPr>
            <w:tcW w:w="2377" w:type="dxa"/>
          </w:tcPr>
          <w:p w:rsidR="00BC5080" w:rsidRDefault="00363406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C5080">
              <w:rPr>
                <w:sz w:val="28"/>
                <w:szCs w:val="28"/>
              </w:rPr>
              <w:t>екабрь</w:t>
            </w:r>
          </w:p>
          <w:p w:rsidR="005F111D" w:rsidRPr="006270B4" w:rsidRDefault="005F111D" w:rsidP="000967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№11, с.Закан-Юрт</w:t>
            </w:r>
          </w:p>
        </w:tc>
        <w:tc>
          <w:tcPr>
            <w:tcW w:w="2492" w:type="dxa"/>
          </w:tcPr>
          <w:p w:rsidR="00BC5080" w:rsidRPr="006270B4" w:rsidRDefault="00BC5080" w:rsidP="006039D9">
            <w:pPr>
              <w:rPr>
                <w:b/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Ю.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323" w:type="dxa"/>
          </w:tcPr>
          <w:p w:rsidR="00BC5080" w:rsidRPr="00CC5634" w:rsidRDefault="00BC5080" w:rsidP="00096752">
            <w:pPr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>Книжная выставка: «</w:t>
            </w:r>
            <w:r w:rsidRPr="00CC5634"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>Найди в себе радость»</w:t>
            </w:r>
          </w:p>
        </w:tc>
        <w:tc>
          <w:tcPr>
            <w:tcW w:w="2377" w:type="dxa"/>
          </w:tcPr>
          <w:p w:rsidR="00BC5080" w:rsidRDefault="00363406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C5080">
              <w:rPr>
                <w:sz w:val="28"/>
                <w:szCs w:val="28"/>
              </w:rPr>
              <w:t>екабрь</w:t>
            </w:r>
          </w:p>
          <w:p w:rsidR="00BC5080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</w:t>
            </w:r>
            <w:r w:rsidR="00363406">
              <w:rPr>
                <w:sz w:val="28"/>
                <w:szCs w:val="28"/>
              </w:rPr>
              <w:t>иал</w:t>
            </w:r>
            <w:r>
              <w:rPr>
                <w:sz w:val="28"/>
                <w:szCs w:val="28"/>
              </w:rPr>
              <w:t xml:space="preserve"> №12</w:t>
            </w:r>
            <w:r w:rsidR="00363406">
              <w:rPr>
                <w:sz w:val="28"/>
                <w:szCs w:val="28"/>
              </w:rPr>
              <w:t>,</w:t>
            </w:r>
          </w:p>
          <w:p w:rsidR="00363406" w:rsidRPr="006270B4" w:rsidRDefault="00363406" w:rsidP="000967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с.Кулары</w:t>
            </w:r>
          </w:p>
        </w:tc>
        <w:tc>
          <w:tcPr>
            <w:tcW w:w="2492" w:type="dxa"/>
          </w:tcPr>
          <w:p w:rsidR="00BC5080" w:rsidRDefault="00BC5080" w:rsidP="006039D9">
            <w:pPr>
              <w:rPr>
                <w:b/>
                <w:sz w:val="28"/>
                <w:szCs w:val="28"/>
              </w:rPr>
            </w:pPr>
          </w:p>
          <w:p w:rsidR="00BC5080" w:rsidRPr="00CC5634" w:rsidRDefault="00BC5080" w:rsidP="006039D9">
            <w:pPr>
              <w:rPr>
                <w:sz w:val="28"/>
                <w:szCs w:val="28"/>
              </w:rPr>
            </w:pPr>
            <w:r w:rsidRPr="00CC5634">
              <w:rPr>
                <w:sz w:val="28"/>
                <w:szCs w:val="28"/>
              </w:rPr>
              <w:t>Сапарбиева М.А.</w:t>
            </w:r>
          </w:p>
        </w:tc>
      </w:tr>
      <w:tr w:rsidR="00BC5080" w:rsidRPr="004D23F5" w:rsidTr="00096752">
        <w:tc>
          <w:tcPr>
            <w:tcW w:w="9853" w:type="dxa"/>
            <w:gridSpan w:val="4"/>
          </w:tcPr>
          <w:p w:rsidR="00BC5080" w:rsidRDefault="00BC5080" w:rsidP="000967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ЧИТАТЕЛЬСКИМИ КЛУБАМИ</w:t>
            </w:r>
          </w:p>
        </w:tc>
      </w:tr>
      <w:tr w:rsidR="00BC5080" w:rsidRPr="004D23F5" w:rsidTr="00096752">
        <w:tc>
          <w:tcPr>
            <w:tcW w:w="9853" w:type="dxa"/>
            <w:gridSpan w:val="4"/>
          </w:tcPr>
          <w:p w:rsidR="00BC5080" w:rsidRPr="004D23F5" w:rsidRDefault="00BC5080" w:rsidP="00096752">
            <w:pPr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«Читать-престижно!»</w:t>
            </w:r>
            <w:r>
              <w:rPr>
                <w:b/>
                <w:sz w:val="28"/>
                <w:szCs w:val="28"/>
              </w:rPr>
              <w:t xml:space="preserve"> центральной районной библиотеки:</w:t>
            </w:r>
          </w:p>
        </w:tc>
      </w:tr>
      <w:tr w:rsidR="00F56334" w:rsidRPr="004D23F5" w:rsidTr="00F56334">
        <w:tc>
          <w:tcPr>
            <w:tcW w:w="661" w:type="dxa"/>
          </w:tcPr>
          <w:p w:rsidR="00F56334" w:rsidRPr="004D23F5" w:rsidRDefault="00F56334" w:rsidP="00F5633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23" w:type="dxa"/>
          </w:tcPr>
          <w:p w:rsidR="00F56334" w:rsidRPr="0064557F" w:rsidRDefault="00F56334" w:rsidP="00F56334">
            <w:pPr>
              <w:spacing w:line="259" w:lineRule="auto"/>
              <w:rPr>
                <w:sz w:val="28"/>
                <w:szCs w:val="28"/>
              </w:rPr>
            </w:pPr>
            <w:r w:rsidRPr="0064557F">
              <w:rPr>
                <w:sz w:val="28"/>
                <w:szCs w:val="28"/>
              </w:rPr>
              <w:t>Книжная выставка</w:t>
            </w:r>
            <w:r>
              <w:rPr>
                <w:sz w:val="28"/>
                <w:szCs w:val="28"/>
              </w:rPr>
              <w:t>-обзор</w:t>
            </w:r>
          </w:p>
          <w:p w:rsidR="00F56334" w:rsidRPr="00900321" w:rsidRDefault="00F56334" w:rsidP="00F56334">
            <w:pPr>
              <w:spacing w:line="259" w:lineRule="auto"/>
              <w:rPr>
                <w:sz w:val="28"/>
                <w:szCs w:val="28"/>
              </w:rPr>
            </w:pPr>
            <w:r w:rsidRPr="0064557F">
              <w:rPr>
                <w:sz w:val="28"/>
                <w:szCs w:val="28"/>
              </w:rPr>
              <w:t>«Юбилей в стране Читалия” /книги-юбиляры/</w:t>
            </w:r>
          </w:p>
        </w:tc>
        <w:tc>
          <w:tcPr>
            <w:tcW w:w="2377" w:type="dxa"/>
          </w:tcPr>
          <w:p w:rsidR="00F56334" w:rsidRDefault="00F56334" w:rsidP="00F56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64557F">
              <w:rPr>
                <w:sz w:val="28"/>
                <w:szCs w:val="28"/>
              </w:rPr>
              <w:t>нварь</w:t>
            </w:r>
          </w:p>
          <w:p w:rsidR="00F56334" w:rsidRPr="0064557F" w:rsidRDefault="00F56334" w:rsidP="00F56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ЦРБ</w:t>
            </w:r>
          </w:p>
        </w:tc>
        <w:tc>
          <w:tcPr>
            <w:tcW w:w="2492" w:type="dxa"/>
          </w:tcPr>
          <w:p w:rsidR="00F56334" w:rsidRPr="009C62A5" w:rsidRDefault="00F56334" w:rsidP="006039D9">
            <w:pPr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6039D9">
              <w:rPr>
                <w:sz w:val="28"/>
                <w:szCs w:val="28"/>
              </w:rPr>
              <w:t xml:space="preserve"> Т.</w:t>
            </w:r>
          </w:p>
        </w:tc>
      </w:tr>
      <w:tr w:rsidR="00F56334" w:rsidRPr="004D23F5" w:rsidTr="00F56334">
        <w:tc>
          <w:tcPr>
            <w:tcW w:w="661" w:type="dxa"/>
          </w:tcPr>
          <w:p w:rsidR="00F56334" w:rsidRPr="004D23F5" w:rsidRDefault="00F56334" w:rsidP="00F5633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3" w:type="dxa"/>
          </w:tcPr>
          <w:p w:rsidR="00F56334" w:rsidRPr="00780674" w:rsidRDefault="00F56334" w:rsidP="00F56334">
            <w:pPr>
              <w:rPr>
                <w:sz w:val="28"/>
                <w:szCs w:val="28"/>
              </w:rPr>
            </w:pPr>
            <w:r w:rsidRPr="0064557F">
              <w:rPr>
                <w:sz w:val="28"/>
                <w:szCs w:val="28"/>
              </w:rPr>
              <w:t>Ко Дню</w:t>
            </w:r>
            <w:r w:rsidRPr="00780674">
              <w:rPr>
                <w:sz w:val="28"/>
                <w:szCs w:val="28"/>
              </w:rPr>
              <w:t xml:space="preserve"> памяти А.С. Пушкина:</w:t>
            </w:r>
          </w:p>
          <w:p w:rsidR="00F56334" w:rsidRPr="00780674" w:rsidRDefault="00F56334" w:rsidP="00F56334">
            <w:pPr>
              <w:spacing w:line="259" w:lineRule="auto"/>
              <w:rPr>
                <w:sz w:val="28"/>
                <w:szCs w:val="28"/>
                <w:shd w:val="clear" w:color="auto" w:fill="FFFFFF"/>
              </w:rPr>
            </w:pPr>
            <w:r w:rsidRPr="00780674">
              <w:rPr>
                <w:sz w:val="28"/>
                <w:szCs w:val="28"/>
                <w:shd w:val="clear" w:color="auto" w:fill="FFFFFF"/>
              </w:rPr>
              <w:t xml:space="preserve">Поэтический салон </w:t>
            </w:r>
          </w:p>
          <w:p w:rsidR="00F56334" w:rsidRPr="0064557F" w:rsidRDefault="00F56334" w:rsidP="00F56334">
            <w:pPr>
              <w:rPr>
                <w:sz w:val="28"/>
                <w:szCs w:val="28"/>
              </w:rPr>
            </w:pPr>
            <w:r w:rsidRPr="00780674">
              <w:rPr>
                <w:sz w:val="28"/>
                <w:szCs w:val="28"/>
                <w:shd w:val="clear" w:color="auto" w:fill="FFFFFF"/>
              </w:rPr>
              <w:t>«Пусть в каждом сердце Пушкин отзовется…»</w:t>
            </w:r>
          </w:p>
        </w:tc>
        <w:tc>
          <w:tcPr>
            <w:tcW w:w="2377" w:type="dxa"/>
          </w:tcPr>
          <w:p w:rsidR="00F56334" w:rsidRDefault="00F56334" w:rsidP="00F56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</w:t>
            </w:r>
            <w:r w:rsidRPr="0064557F">
              <w:rPr>
                <w:sz w:val="28"/>
                <w:szCs w:val="28"/>
              </w:rPr>
              <w:t>евраль</w:t>
            </w:r>
          </w:p>
          <w:p w:rsidR="00F56334" w:rsidRPr="0064557F" w:rsidRDefault="00F56334" w:rsidP="00F56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ЦРБ</w:t>
            </w:r>
          </w:p>
        </w:tc>
        <w:tc>
          <w:tcPr>
            <w:tcW w:w="2492" w:type="dxa"/>
          </w:tcPr>
          <w:p w:rsidR="00F56334" w:rsidRPr="009C62A5" w:rsidRDefault="00F56334" w:rsidP="006039D9">
            <w:pPr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</w:p>
        </w:tc>
      </w:tr>
      <w:tr w:rsidR="00F56334" w:rsidRPr="004D23F5" w:rsidTr="00F56334">
        <w:tc>
          <w:tcPr>
            <w:tcW w:w="661" w:type="dxa"/>
          </w:tcPr>
          <w:p w:rsidR="00F56334" w:rsidRPr="004D23F5" w:rsidRDefault="00F56334" w:rsidP="00F56334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23" w:type="dxa"/>
          </w:tcPr>
          <w:p w:rsidR="00F56334" w:rsidRPr="0064557F" w:rsidRDefault="00F56334" w:rsidP="00F56334">
            <w:pPr>
              <w:spacing w:line="259" w:lineRule="auto"/>
              <w:rPr>
                <w:sz w:val="28"/>
                <w:szCs w:val="28"/>
              </w:rPr>
            </w:pPr>
            <w:r w:rsidRPr="0064557F">
              <w:rPr>
                <w:sz w:val="28"/>
                <w:szCs w:val="28"/>
              </w:rPr>
              <w:t>Литературное турне</w:t>
            </w:r>
          </w:p>
          <w:p w:rsidR="00F56334" w:rsidRPr="0064557F" w:rsidRDefault="00F56334" w:rsidP="00F56334">
            <w:pPr>
              <w:rPr>
                <w:sz w:val="28"/>
                <w:szCs w:val="28"/>
              </w:rPr>
            </w:pPr>
            <w:r w:rsidRPr="00241AAF">
              <w:rPr>
                <w:sz w:val="28"/>
                <w:szCs w:val="28"/>
              </w:rPr>
              <w:lastRenderedPageBreak/>
              <w:t>«По волнам литературных юбилеев” /писатели-юбиляры/</w:t>
            </w:r>
          </w:p>
        </w:tc>
        <w:tc>
          <w:tcPr>
            <w:tcW w:w="2377" w:type="dxa"/>
          </w:tcPr>
          <w:p w:rsidR="00F56334" w:rsidRDefault="00F56334" w:rsidP="00F56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Pr="0064557F">
              <w:rPr>
                <w:sz w:val="28"/>
                <w:szCs w:val="28"/>
              </w:rPr>
              <w:t>арт</w:t>
            </w:r>
          </w:p>
          <w:p w:rsidR="00F56334" w:rsidRPr="0064557F" w:rsidRDefault="00F56334" w:rsidP="00F56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ЦРБ</w:t>
            </w:r>
          </w:p>
        </w:tc>
        <w:tc>
          <w:tcPr>
            <w:tcW w:w="2492" w:type="dxa"/>
          </w:tcPr>
          <w:p w:rsidR="00F56334" w:rsidRPr="009C62A5" w:rsidRDefault="00F56334" w:rsidP="006039D9">
            <w:pPr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lastRenderedPageBreak/>
              <w:t>Дацуева</w:t>
            </w:r>
            <w:r w:rsidR="006039D9">
              <w:rPr>
                <w:sz w:val="28"/>
                <w:szCs w:val="28"/>
              </w:rPr>
              <w:t xml:space="preserve"> Л.</w:t>
            </w:r>
          </w:p>
        </w:tc>
      </w:tr>
      <w:tr w:rsidR="00F56334" w:rsidRPr="004D23F5" w:rsidTr="00F56334">
        <w:tc>
          <w:tcPr>
            <w:tcW w:w="661" w:type="dxa"/>
          </w:tcPr>
          <w:p w:rsidR="00F56334" w:rsidRPr="004D23F5" w:rsidRDefault="00F56334" w:rsidP="00F5633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4323" w:type="dxa"/>
          </w:tcPr>
          <w:p w:rsidR="00F56334" w:rsidRPr="00900321" w:rsidRDefault="00F56334" w:rsidP="00F56334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900321">
              <w:rPr>
                <w:sz w:val="28"/>
                <w:szCs w:val="28"/>
              </w:rPr>
              <w:t>рамках Года семьи:</w:t>
            </w:r>
          </w:p>
          <w:p w:rsidR="00F56334" w:rsidRPr="00900321" w:rsidRDefault="00F56334" w:rsidP="00F56334">
            <w:pPr>
              <w:spacing w:line="259" w:lineRule="auto"/>
              <w:rPr>
                <w:i/>
                <w:color w:val="002060"/>
                <w:sz w:val="28"/>
                <w:szCs w:val="28"/>
              </w:rPr>
            </w:pPr>
            <w:r w:rsidRPr="00900321">
              <w:rPr>
                <w:sz w:val="28"/>
                <w:szCs w:val="28"/>
              </w:rPr>
              <w:t>Вечер общения «О семье и семейных ценностях»</w:t>
            </w:r>
          </w:p>
        </w:tc>
        <w:tc>
          <w:tcPr>
            <w:tcW w:w="2377" w:type="dxa"/>
          </w:tcPr>
          <w:p w:rsidR="00F56334" w:rsidRDefault="00F56334" w:rsidP="00F56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64557F">
              <w:rPr>
                <w:sz w:val="28"/>
                <w:szCs w:val="28"/>
              </w:rPr>
              <w:t>прель</w:t>
            </w:r>
          </w:p>
          <w:p w:rsidR="00F56334" w:rsidRPr="0064557F" w:rsidRDefault="00F56334" w:rsidP="00F56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ЦРБ</w:t>
            </w:r>
          </w:p>
        </w:tc>
        <w:tc>
          <w:tcPr>
            <w:tcW w:w="2492" w:type="dxa"/>
          </w:tcPr>
          <w:p w:rsidR="00F56334" w:rsidRPr="009C62A5" w:rsidRDefault="00F56334" w:rsidP="006039D9">
            <w:pPr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6039D9">
              <w:rPr>
                <w:sz w:val="28"/>
                <w:szCs w:val="28"/>
              </w:rPr>
              <w:t xml:space="preserve"> Т.</w:t>
            </w:r>
          </w:p>
        </w:tc>
      </w:tr>
      <w:tr w:rsidR="00F56334" w:rsidRPr="004D23F5" w:rsidTr="00F56334">
        <w:tc>
          <w:tcPr>
            <w:tcW w:w="661" w:type="dxa"/>
          </w:tcPr>
          <w:p w:rsidR="00F56334" w:rsidRPr="004D23F5" w:rsidRDefault="00F56334" w:rsidP="00F56334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23" w:type="dxa"/>
          </w:tcPr>
          <w:p w:rsidR="00F56334" w:rsidRPr="00241AAF" w:rsidRDefault="00F56334" w:rsidP="00F56334">
            <w:pPr>
              <w:spacing w:line="259" w:lineRule="auto"/>
              <w:rPr>
                <w:sz w:val="28"/>
                <w:szCs w:val="28"/>
              </w:rPr>
            </w:pPr>
            <w:r w:rsidRPr="00241AAF">
              <w:rPr>
                <w:sz w:val="28"/>
                <w:szCs w:val="28"/>
              </w:rPr>
              <w:t xml:space="preserve">Библиотечный урок </w:t>
            </w:r>
          </w:p>
          <w:p w:rsidR="00F56334" w:rsidRPr="0064557F" w:rsidRDefault="00F56334" w:rsidP="00F56334">
            <w:pPr>
              <w:rPr>
                <w:sz w:val="28"/>
                <w:szCs w:val="28"/>
              </w:rPr>
            </w:pPr>
            <w:r w:rsidRPr="00241AAF">
              <w:rPr>
                <w:sz w:val="28"/>
                <w:szCs w:val="28"/>
              </w:rPr>
              <w:t xml:space="preserve">«Лабиринты книжного города: каталоги и </w:t>
            </w:r>
            <w:r w:rsidRPr="0064557F">
              <w:rPr>
                <w:sz w:val="28"/>
                <w:szCs w:val="28"/>
              </w:rPr>
              <w:t>картотеки»</w:t>
            </w:r>
          </w:p>
        </w:tc>
        <w:tc>
          <w:tcPr>
            <w:tcW w:w="2377" w:type="dxa"/>
          </w:tcPr>
          <w:p w:rsidR="00F56334" w:rsidRDefault="00F56334" w:rsidP="00F56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64557F">
              <w:rPr>
                <w:sz w:val="28"/>
                <w:szCs w:val="28"/>
              </w:rPr>
              <w:t>ай</w:t>
            </w:r>
          </w:p>
          <w:p w:rsidR="00F56334" w:rsidRPr="0064557F" w:rsidRDefault="00F56334" w:rsidP="00F56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ЦРБ</w:t>
            </w:r>
          </w:p>
        </w:tc>
        <w:tc>
          <w:tcPr>
            <w:tcW w:w="2492" w:type="dxa"/>
          </w:tcPr>
          <w:p w:rsidR="00F56334" w:rsidRPr="009C62A5" w:rsidRDefault="00F56334" w:rsidP="006039D9">
            <w:pPr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  <w:r w:rsidR="006039D9">
              <w:rPr>
                <w:sz w:val="28"/>
                <w:szCs w:val="28"/>
              </w:rPr>
              <w:t xml:space="preserve"> Т.</w:t>
            </w:r>
          </w:p>
        </w:tc>
      </w:tr>
      <w:tr w:rsidR="00F56334" w:rsidRPr="004D23F5" w:rsidTr="00F56334">
        <w:tc>
          <w:tcPr>
            <w:tcW w:w="661" w:type="dxa"/>
          </w:tcPr>
          <w:p w:rsidR="00F56334" w:rsidRPr="004D23F5" w:rsidRDefault="00F56334" w:rsidP="00F56334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23" w:type="dxa"/>
          </w:tcPr>
          <w:p w:rsidR="00F56334" w:rsidRPr="0064557F" w:rsidRDefault="00F56334" w:rsidP="00F56334">
            <w:pPr>
              <w:spacing w:line="259" w:lineRule="auto"/>
              <w:rPr>
                <w:sz w:val="28"/>
                <w:szCs w:val="28"/>
              </w:rPr>
            </w:pPr>
            <w:r w:rsidRPr="0064557F">
              <w:rPr>
                <w:sz w:val="28"/>
                <w:szCs w:val="28"/>
              </w:rPr>
              <w:t>К 225 - летию со дня рождения Александра Сергеевича Пушкина:</w:t>
            </w:r>
          </w:p>
          <w:p w:rsidR="00F56334" w:rsidRPr="0064557F" w:rsidRDefault="00F56334" w:rsidP="00F56334">
            <w:pPr>
              <w:spacing w:line="259" w:lineRule="auto"/>
              <w:rPr>
                <w:sz w:val="28"/>
                <w:szCs w:val="28"/>
              </w:rPr>
            </w:pPr>
            <w:r w:rsidRPr="0064557F">
              <w:rPr>
                <w:sz w:val="28"/>
                <w:szCs w:val="28"/>
              </w:rPr>
              <w:t>Литературный круиз по произведениям Александра Пушкина</w:t>
            </w:r>
          </w:p>
          <w:p w:rsidR="00F56334" w:rsidRPr="0064557F" w:rsidRDefault="00F56334" w:rsidP="00F56334">
            <w:pPr>
              <w:rPr>
                <w:sz w:val="28"/>
                <w:szCs w:val="28"/>
                <w:shd w:val="clear" w:color="auto" w:fill="FFFFFF"/>
              </w:rPr>
            </w:pPr>
            <w:r w:rsidRPr="0064557F">
              <w:rPr>
                <w:sz w:val="28"/>
                <w:szCs w:val="28"/>
                <w:shd w:val="clear" w:color="auto" w:fill="FFFFFF"/>
              </w:rPr>
              <w:t>«И строчки Пушкина звучат…»</w:t>
            </w:r>
          </w:p>
        </w:tc>
        <w:tc>
          <w:tcPr>
            <w:tcW w:w="2377" w:type="dxa"/>
          </w:tcPr>
          <w:p w:rsidR="00F56334" w:rsidRDefault="00F56334" w:rsidP="00F56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64557F">
              <w:rPr>
                <w:sz w:val="28"/>
                <w:szCs w:val="28"/>
              </w:rPr>
              <w:t>юнь</w:t>
            </w:r>
          </w:p>
          <w:p w:rsidR="00F56334" w:rsidRPr="0064557F" w:rsidRDefault="00F56334" w:rsidP="00F56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ЦБ</w:t>
            </w:r>
          </w:p>
        </w:tc>
        <w:tc>
          <w:tcPr>
            <w:tcW w:w="2492" w:type="dxa"/>
          </w:tcPr>
          <w:p w:rsidR="00F56334" w:rsidRPr="009C62A5" w:rsidRDefault="00F56334" w:rsidP="006039D9">
            <w:pPr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6039D9">
              <w:rPr>
                <w:sz w:val="28"/>
                <w:szCs w:val="28"/>
              </w:rPr>
              <w:t xml:space="preserve"> Л.</w:t>
            </w:r>
          </w:p>
        </w:tc>
      </w:tr>
      <w:tr w:rsidR="00F56334" w:rsidRPr="004D23F5" w:rsidTr="00F56334">
        <w:tc>
          <w:tcPr>
            <w:tcW w:w="661" w:type="dxa"/>
          </w:tcPr>
          <w:p w:rsidR="00F56334" w:rsidRPr="004D23F5" w:rsidRDefault="00F56334" w:rsidP="00F56334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23" w:type="dxa"/>
          </w:tcPr>
          <w:p w:rsidR="00F56334" w:rsidRPr="00241AAF" w:rsidRDefault="00F56334" w:rsidP="00F56334">
            <w:pPr>
              <w:spacing w:line="259" w:lineRule="auto"/>
              <w:rPr>
                <w:sz w:val="28"/>
                <w:szCs w:val="28"/>
              </w:rPr>
            </w:pPr>
            <w:r w:rsidRPr="00241AAF">
              <w:rPr>
                <w:sz w:val="28"/>
                <w:szCs w:val="28"/>
              </w:rPr>
              <w:t>Час поэзии</w:t>
            </w:r>
          </w:p>
          <w:p w:rsidR="00F56334" w:rsidRPr="0064557F" w:rsidRDefault="00F56334" w:rsidP="00F56334">
            <w:pPr>
              <w:rPr>
                <w:sz w:val="28"/>
                <w:szCs w:val="28"/>
              </w:rPr>
            </w:pPr>
            <w:r w:rsidRPr="00241AAF">
              <w:rPr>
                <w:sz w:val="28"/>
                <w:szCs w:val="28"/>
              </w:rPr>
              <w:t>«Поэтический звездопад» /поэты-юбиляры года/</w:t>
            </w:r>
          </w:p>
        </w:tc>
        <w:tc>
          <w:tcPr>
            <w:tcW w:w="2377" w:type="dxa"/>
          </w:tcPr>
          <w:p w:rsidR="00F56334" w:rsidRDefault="00F56334" w:rsidP="00F56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64557F">
              <w:rPr>
                <w:sz w:val="28"/>
                <w:szCs w:val="28"/>
              </w:rPr>
              <w:t>юль</w:t>
            </w:r>
          </w:p>
          <w:p w:rsidR="00F56334" w:rsidRPr="0064557F" w:rsidRDefault="00F56334" w:rsidP="00F56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ЦРБ</w:t>
            </w:r>
          </w:p>
        </w:tc>
        <w:tc>
          <w:tcPr>
            <w:tcW w:w="2492" w:type="dxa"/>
          </w:tcPr>
          <w:p w:rsidR="00F56334" w:rsidRPr="009C62A5" w:rsidRDefault="00F56334" w:rsidP="006039D9">
            <w:pPr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6039D9">
              <w:rPr>
                <w:sz w:val="28"/>
                <w:szCs w:val="28"/>
              </w:rPr>
              <w:t xml:space="preserve"> Т.</w:t>
            </w:r>
          </w:p>
        </w:tc>
      </w:tr>
      <w:tr w:rsidR="00F56334" w:rsidRPr="004D23F5" w:rsidTr="00F56334">
        <w:tc>
          <w:tcPr>
            <w:tcW w:w="661" w:type="dxa"/>
          </w:tcPr>
          <w:p w:rsidR="00F56334" w:rsidRPr="004D23F5" w:rsidRDefault="00F56334" w:rsidP="00F56334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23" w:type="dxa"/>
          </w:tcPr>
          <w:p w:rsidR="00F56334" w:rsidRPr="0064557F" w:rsidRDefault="00F56334" w:rsidP="00F56334">
            <w:pPr>
              <w:spacing w:line="259" w:lineRule="auto"/>
              <w:rPr>
                <w:sz w:val="28"/>
                <w:szCs w:val="28"/>
              </w:rPr>
            </w:pPr>
            <w:r w:rsidRPr="0064557F">
              <w:rPr>
                <w:sz w:val="28"/>
                <w:szCs w:val="28"/>
              </w:rPr>
              <w:t>Презентация</w:t>
            </w:r>
          </w:p>
          <w:p w:rsidR="00F56334" w:rsidRPr="0064557F" w:rsidRDefault="00F56334" w:rsidP="00F56334">
            <w:pPr>
              <w:spacing w:line="259" w:lineRule="auto"/>
              <w:rPr>
                <w:sz w:val="28"/>
                <w:szCs w:val="28"/>
              </w:rPr>
            </w:pPr>
            <w:r w:rsidRPr="0064557F">
              <w:rPr>
                <w:sz w:val="28"/>
                <w:szCs w:val="28"/>
              </w:rPr>
              <w:t>«Литературные имена наших земляков»</w:t>
            </w:r>
          </w:p>
        </w:tc>
        <w:tc>
          <w:tcPr>
            <w:tcW w:w="2377" w:type="dxa"/>
          </w:tcPr>
          <w:p w:rsidR="00F56334" w:rsidRDefault="00F56334" w:rsidP="00F56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64557F">
              <w:rPr>
                <w:sz w:val="28"/>
                <w:szCs w:val="28"/>
              </w:rPr>
              <w:t>вгуст</w:t>
            </w:r>
          </w:p>
          <w:p w:rsidR="00F56334" w:rsidRPr="0064557F" w:rsidRDefault="00F56334" w:rsidP="00F56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ЦРБ</w:t>
            </w:r>
          </w:p>
        </w:tc>
        <w:tc>
          <w:tcPr>
            <w:tcW w:w="2492" w:type="dxa"/>
          </w:tcPr>
          <w:p w:rsidR="00F56334" w:rsidRPr="009C62A5" w:rsidRDefault="00F56334" w:rsidP="006039D9">
            <w:pPr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  <w:r w:rsidR="006039D9">
              <w:rPr>
                <w:sz w:val="28"/>
                <w:szCs w:val="28"/>
              </w:rPr>
              <w:t xml:space="preserve"> Т.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23" w:type="dxa"/>
          </w:tcPr>
          <w:p w:rsidR="00BC5080" w:rsidRPr="0064557F" w:rsidRDefault="00BC5080" w:rsidP="00096752">
            <w:pPr>
              <w:spacing w:line="259" w:lineRule="auto"/>
              <w:rPr>
                <w:sz w:val="28"/>
                <w:szCs w:val="28"/>
              </w:rPr>
            </w:pPr>
            <w:r w:rsidRPr="00241AAF">
              <w:rPr>
                <w:sz w:val="28"/>
                <w:szCs w:val="28"/>
              </w:rPr>
              <w:t>Литературное путешествие по книгам-юбилярам«Книжное рандеву»</w:t>
            </w:r>
          </w:p>
        </w:tc>
        <w:tc>
          <w:tcPr>
            <w:tcW w:w="2377" w:type="dxa"/>
          </w:tcPr>
          <w:p w:rsidR="00BC5080" w:rsidRDefault="00363406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C5080" w:rsidRPr="0064557F">
              <w:rPr>
                <w:sz w:val="28"/>
                <w:szCs w:val="28"/>
              </w:rPr>
              <w:t>ентябрь</w:t>
            </w:r>
          </w:p>
          <w:p w:rsidR="00BC5080" w:rsidRPr="0064557F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363406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92" w:type="dxa"/>
          </w:tcPr>
          <w:p w:rsidR="00BC5080" w:rsidRPr="009C62A5" w:rsidRDefault="00BC5080" w:rsidP="006039D9">
            <w:pPr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6039D9">
              <w:rPr>
                <w:sz w:val="28"/>
                <w:szCs w:val="28"/>
              </w:rPr>
              <w:t xml:space="preserve"> Л.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23" w:type="dxa"/>
          </w:tcPr>
          <w:p w:rsidR="00BC5080" w:rsidRPr="0064557F" w:rsidRDefault="00BC5080" w:rsidP="00096752">
            <w:pPr>
              <w:rPr>
                <w:sz w:val="28"/>
                <w:szCs w:val="28"/>
              </w:rPr>
            </w:pPr>
            <w:r w:rsidRPr="00503FFE">
              <w:rPr>
                <w:sz w:val="28"/>
                <w:szCs w:val="28"/>
              </w:rPr>
              <w:t xml:space="preserve">К </w:t>
            </w:r>
            <w:r w:rsidRPr="0064557F">
              <w:rPr>
                <w:sz w:val="28"/>
                <w:szCs w:val="28"/>
              </w:rPr>
              <w:t>210</w:t>
            </w:r>
            <w:r w:rsidRPr="00503FFE">
              <w:rPr>
                <w:sz w:val="28"/>
                <w:szCs w:val="28"/>
              </w:rPr>
              <w:t>-</w:t>
            </w:r>
            <w:r w:rsidRPr="0064557F">
              <w:rPr>
                <w:sz w:val="28"/>
                <w:szCs w:val="28"/>
              </w:rPr>
              <w:t>лет</w:t>
            </w:r>
            <w:r w:rsidRPr="00503FFE">
              <w:rPr>
                <w:sz w:val="28"/>
                <w:szCs w:val="28"/>
              </w:rPr>
              <w:t>ию</w:t>
            </w:r>
            <w:r w:rsidRPr="0064557F">
              <w:rPr>
                <w:sz w:val="28"/>
                <w:szCs w:val="28"/>
              </w:rPr>
              <w:t xml:space="preserve"> со дня рождения Михаила Юрьевича Лермонтова (1814-1841):</w:t>
            </w:r>
          </w:p>
          <w:p w:rsidR="00BC5080" w:rsidRPr="0064557F" w:rsidRDefault="00BC5080" w:rsidP="00096752">
            <w:pPr>
              <w:spacing w:line="259" w:lineRule="auto"/>
              <w:rPr>
                <w:sz w:val="28"/>
                <w:szCs w:val="28"/>
              </w:rPr>
            </w:pPr>
            <w:r w:rsidRPr="0064557F">
              <w:rPr>
                <w:sz w:val="28"/>
                <w:szCs w:val="28"/>
              </w:rPr>
              <w:t xml:space="preserve">Литературный вернисаж </w:t>
            </w:r>
          </w:p>
          <w:p w:rsidR="00BC5080" w:rsidRPr="0064557F" w:rsidRDefault="00BC5080" w:rsidP="00096752">
            <w:pPr>
              <w:rPr>
                <w:sz w:val="28"/>
                <w:szCs w:val="28"/>
              </w:rPr>
            </w:pPr>
            <w:r w:rsidRPr="0064557F">
              <w:rPr>
                <w:sz w:val="28"/>
                <w:szCs w:val="28"/>
              </w:rPr>
              <w:t>«Листая творчество поэта»;</w:t>
            </w:r>
          </w:p>
          <w:p w:rsidR="00BC5080" w:rsidRPr="0064557F" w:rsidRDefault="00BC5080" w:rsidP="00096752">
            <w:pPr>
              <w:spacing w:line="259" w:lineRule="auto"/>
              <w:rPr>
                <w:sz w:val="28"/>
                <w:szCs w:val="28"/>
              </w:rPr>
            </w:pPr>
            <w:r w:rsidRPr="0064557F">
              <w:rPr>
                <w:sz w:val="28"/>
                <w:szCs w:val="28"/>
              </w:rPr>
              <w:t xml:space="preserve">Просмотр видеофильма </w:t>
            </w:r>
          </w:p>
          <w:p w:rsidR="00BC5080" w:rsidRPr="00900321" w:rsidRDefault="00BC5080" w:rsidP="00096752">
            <w:pPr>
              <w:rPr>
                <w:i/>
                <w:color w:val="002060"/>
                <w:sz w:val="28"/>
                <w:szCs w:val="28"/>
              </w:rPr>
            </w:pPr>
            <w:r w:rsidRPr="00503FFE">
              <w:rPr>
                <w:sz w:val="28"/>
                <w:szCs w:val="28"/>
              </w:rPr>
              <w:t>«Герой нашего времени»</w:t>
            </w:r>
          </w:p>
        </w:tc>
        <w:tc>
          <w:tcPr>
            <w:tcW w:w="2377" w:type="dxa"/>
          </w:tcPr>
          <w:p w:rsidR="00BC5080" w:rsidRDefault="00363406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C5080" w:rsidRPr="0064557F">
              <w:rPr>
                <w:sz w:val="28"/>
                <w:szCs w:val="28"/>
              </w:rPr>
              <w:t>ктябрь</w:t>
            </w:r>
          </w:p>
          <w:p w:rsidR="00BC5080" w:rsidRPr="0064557F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363406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92" w:type="dxa"/>
          </w:tcPr>
          <w:p w:rsidR="00BC5080" w:rsidRPr="009C62A5" w:rsidRDefault="00BC5080" w:rsidP="006039D9">
            <w:pPr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Матаева</w:t>
            </w:r>
            <w:r w:rsidR="006039D9">
              <w:rPr>
                <w:sz w:val="28"/>
                <w:szCs w:val="28"/>
              </w:rPr>
              <w:t xml:space="preserve"> Т.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23" w:type="dxa"/>
          </w:tcPr>
          <w:p w:rsidR="00BC5080" w:rsidRPr="0064557F" w:rsidRDefault="00BC5080" w:rsidP="0009675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4557F">
              <w:rPr>
                <w:sz w:val="28"/>
                <w:szCs w:val="28"/>
              </w:rPr>
              <w:t>Встреча-посиделка</w:t>
            </w:r>
          </w:p>
          <w:p w:rsidR="00BC5080" w:rsidRPr="00241AAF" w:rsidRDefault="00BC5080" w:rsidP="00096752">
            <w:pPr>
              <w:spacing w:line="259" w:lineRule="auto"/>
              <w:rPr>
                <w:color w:val="002060"/>
                <w:sz w:val="28"/>
                <w:szCs w:val="28"/>
              </w:rPr>
            </w:pPr>
            <w:r w:rsidRPr="0064557F">
              <w:rPr>
                <w:sz w:val="28"/>
                <w:szCs w:val="28"/>
              </w:rPr>
              <w:t>«Книга и молодежь: век XXI»</w:t>
            </w:r>
          </w:p>
        </w:tc>
        <w:tc>
          <w:tcPr>
            <w:tcW w:w="2377" w:type="dxa"/>
          </w:tcPr>
          <w:p w:rsidR="00BC5080" w:rsidRDefault="00363406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C5080">
              <w:rPr>
                <w:sz w:val="28"/>
                <w:szCs w:val="28"/>
              </w:rPr>
              <w:t>оябрь</w:t>
            </w:r>
          </w:p>
          <w:p w:rsidR="00BC5080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363406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92" w:type="dxa"/>
          </w:tcPr>
          <w:p w:rsidR="00BC5080" w:rsidRPr="009C62A5" w:rsidRDefault="00BC5080" w:rsidP="006039D9">
            <w:pPr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Темирсултанова</w:t>
            </w:r>
            <w:r w:rsidR="006039D9">
              <w:rPr>
                <w:sz w:val="28"/>
                <w:szCs w:val="28"/>
              </w:rPr>
              <w:t xml:space="preserve"> Т.</w:t>
            </w:r>
          </w:p>
        </w:tc>
      </w:tr>
      <w:tr w:rsidR="00BC5080" w:rsidRPr="004D23F5" w:rsidTr="00F56334">
        <w:tc>
          <w:tcPr>
            <w:tcW w:w="661" w:type="dxa"/>
          </w:tcPr>
          <w:p w:rsidR="00BC5080" w:rsidRDefault="00F56334" w:rsidP="00096752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23" w:type="dxa"/>
          </w:tcPr>
          <w:p w:rsidR="00BC5080" w:rsidRPr="0064557F" w:rsidRDefault="00BC5080" w:rsidP="00096752">
            <w:pPr>
              <w:spacing w:line="259" w:lineRule="auto"/>
              <w:rPr>
                <w:sz w:val="28"/>
                <w:szCs w:val="28"/>
              </w:rPr>
            </w:pPr>
            <w:r w:rsidRPr="00241AAF">
              <w:rPr>
                <w:sz w:val="28"/>
                <w:szCs w:val="28"/>
              </w:rPr>
              <w:t xml:space="preserve">Литературная викторина </w:t>
            </w:r>
          </w:p>
          <w:p w:rsidR="00BC5080" w:rsidRPr="00241AAF" w:rsidRDefault="00BC5080" w:rsidP="00096752">
            <w:pPr>
              <w:spacing w:line="259" w:lineRule="auto"/>
              <w:rPr>
                <w:color w:val="002060"/>
                <w:sz w:val="28"/>
                <w:szCs w:val="28"/>
              </w:rPr>
            </w:pPr>
            <w:r w:rsidRPr="00241AAF">
              <w:rPr>
                <w:sz w:val="28"/>
                <w:szCs w:val="28"/>
              </w:rPr>
              <w:t xml:space="preserve">«Книги любим мы читать и героев </w:t>
            </w:r>
            <w:r w:rsidRPr="0064557F">
              <w:rPr>
                <w:sz w:val="28"/>
                <w:szCs w:val="28"/>
              </w:rPr>
              <w:t>узнавать»</w:t>
            </w:r>
          </w:p>
        </w:tc>
        <w:tc>
          <w:tcPr>
            <w:tcW w:w="2377" w:type="dxa"/>
          </w:tcPr>
          <w:p w:rsidR="00BC5080" w:rsidRDefault="00363406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C5080">
              <w:rPr>
                <w:sz w:val="28"/>
                <w:szCs w:val="28"/>
              </w:rPr>
              <w:t>екабрь</w:t>
            </w:r>
          </w:p>
          <w:p w:rsidR="00BC5080" w:rsidRDefault="00BC5080" w:rsidP="00096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363406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492" w:type="dxa"/>
          </w:tcPr>
          <w:p w:rsidR="00BC5080" w:rsidRPr="009C62A5" w:rsidRDefault="00BC5080" w:rsidP="006039D9">
            <w:pPr>
              <w:rPr>
                <w:sz w:val="28"/>
                <w:szCs w:val="28"/>
              </w:rPr>
            </w:pPr>
            <w:r w:rsidRPr="005545FD">
              <w:rPr>
                <w:sz w:val="28"/>
                <w:szCs w:val="28"/>
              </w:rPr>
              <w:t>Дацуева</w:t>
            </w:r>
            <w:r w:rsidR="006039D9">
              <w:rPr>
                <w:sz w:val="28"/>
                <w:szCs w:val="28"/>
              </w:rPr>
              <w:t xml:space="preserve"> Л.</w:t>
            </w:r>
          </w:p>
        </w:tc>
      </w:tr>
      <w:tr w:rsidR="00BC5080" w:rsidRPr="004D23F5" w:rsidTr="00096752">
        <w:tc>
          <w:tcPr>
            <w:tcW w:w="9853" w:type="dxa"/>
            <w:gridSpan w:val="4"/>
          </w:tcPr>
          <w:p w:rsidR="00BC5080" w:rsidRPr="0010435C" w:rsidRDefault="00BC5080" w:rsidP="00096752">
            <w:pPr>
              <w:pStyle w:val="a3"/>
              <w:spacing w:line="276" w:lineRule="auto"/>
              <w:jc w:val="center"/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Книгаешки» районной детской библиотеки:</w:t>
            </w:r>
          </w:p>
        </w:tc>
      </w:tr>
      <w:tr w:rsidR="00F56334" w:rsidRPr="004D23F5" w:rsidTr="00F56334">
        <w:tc>
          <w:tcPr>
            <w:tcW w:w="661" w:type="dxa"/>
          </w:tcPr>
          <w:p w:rsidR="00F56334" w:rsidRPr="004D23F5" w:rsidRDefault="00F56334" w:rsidP="00F5633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23" w:type="dxa"/>
          </w:tcPr>
          <w:p w:rsidR="00F56334" w:rsidRPr="00345F8E" w:rsidRDefault="00F56334" w:rsidP="00F5633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Викторина по сказкам Бажова п. Бажова «Назови сказ по иллюстрации»</w:t>
            </w:r>
          </w:p>
        </w:tc>
        <w:tc>
          <w:tcPr>
            <w:tcW w:w="2377" w:type="dxa"/>
          </w:tcPr>
          <w:p w:rsidR="00F56334" w:rsidRDefault="00F56334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345F8E">
              <w:rPr>
                <w:sz w:val="28"/>
                <w:szCs w:val="28"/>
              </w:rPr>
              <w:t>нварь</w:t>
            </w:r>
          </w:p>
          <w:p w:rsidR="00F56334" w:rsidRPr="00345F8E" w:rsidRDefault="00F56334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F56334" w:rsidRPr="00345F8E" w:rsidRDefault="00F56334" w:rsidP="00F71513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Галипова 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3" w:type="dxa"/>
          </w:tcPr>
          <w:p w:rsidR="00F71513" w:rsidRPr="00940C0B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Медиарассказ «Маленькие гении планеты»</w:t>
            </w:r>
          </w:p>
        </w:tc>
        <w:tc>
          <w:tcPr>
            <w:tcW w:w="2377" w:type="dxa"/>
          </w:tcPr>
          <w:p w:rsidR="00F71513" w:rsidRPr="00940C0B" w:rsidRDefault="00F71513" w:rsidP="00F71513">
            <w:pPr>
              <w:pStyle w:val="a3"/>
              <w:rPr>
                <w:sz w:val="28"/>
                <w:szCs w:val="28"/>
              </w:rPr>
            </w:pPr>
            <w:r w:rsidRPr="00940C0B">
              <w:rPr>
                <w:sz w:val="28"/>
                <w:szCs w:val="28"/>
              </w:rPr>
              <w:t>январь</w:t>
            </w:r>
          </w:p>
          <w:p w:rsidR="00F71513" w:rsidRPr="00940C0B" w:rsidRDefault="00F71513" w:rsidP="00F71513">
            <w:pPr>
              <w:pStyle w:val="a3"/>
              <w:rPr>
                <w:sz w:val="28"/>
                <w:szCs w:val="28"/>
              </w:rPr>
            </w:pPr>
            <w:r w:rsidRPr="00940C0B"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F71513" w:rsidRPr="00940C0B" w:rsidRDefault="00F71513" w:rsidP="00F71513">
            <w:pPr>
              <w:pStyle w:val="a3"/>
              <w:rPr>
                <w:sz w:val="28"/>
                <w:szCs w:val="28"/>
              </w:rPr>
            </w:pPr>
            <w:r w:rsidRPr="00940C0B">
              <w:rPr>
                <w:sz w:val="28"/>
                <w:szCs w:val="28"/>
              </w:rPr>
              <w:t>Галипова 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23" w:type="dxa"/>
          </w:tcPr>
          <w:p w:rsidR="00F71513" w:rsidRPr="00345F8E" w:rsidRDefault="00F71513" w:rsidP="00F71513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 xml:space="preserve">«Мораль сей басни такова…» - </w:t>
            </w:r>
            <w:r w:rsidRPr="00345F8E">
              <w:rPr>
                <w:sz w:val="28"/>
                <w:szCs w:val="28"/>
              </w:rPr>
              <w:lastRenderedPageBreak/>
              <w:t>громкие чтения  и обсуждения</w:t>
            </w:r>
          </w:p>
          <w:p w:rsidR="00F71513" w:rsidRPr="00345F8E" w:rsidRDefault="00F71513" w:rsidP="00F71513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по басням  И.А.Крылова.</w:t>
            </w:r>
          </w:p>
          <w:p w:rsidR="00F71513" w:rsidRPr="00345F8E" w:rsidRDefault="00F71513" w:rsidP="00F715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</w:t>
            </w:r>
            <w:r w:rsidRPr="00345F8E">
              <w:rPr>
                <w:sz w:val="28"/>
                <w:szCs w:val="28"/>
              </w:rPr>
              <w:t>евраль</w:t>
            </w:r>
          </w:p>
          <w:p w:rsidR="00F71513" w:rsidRPr="00345F8E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РДБ</w:t>
            </w:r>
          </w:p>
        </w:tc>
        <w:tc>
          <w:tcPr>
            <w:tcW w:w="2492" w:type="dxa"/>
          </w:tcPr>
          <w:p w:rsidR="00F71513" w:rsidRPr="00345F8E" w:rsidRDefault="00F71513" w:rsidP="00F71513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lastRenderedPageBreak/>
              <w:t>Укаев И.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4323" w:type="dxa"/>
          </w:tcPr>
          <w:p w:rsidR="00F71513" w:rsidRPr="0030333C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книгодарения «Эти укниги для детей безвозмездно от друзей!»</w:t>
            </w:r>
          </w:p>
        </w:tc>
        <w:tc>
          <w:tcPr>
            <w:tcW w:w="2377" w:type="dxa"/>
          </w:tcPr>
          <w:p w:rsidR="00F71513" w:rsidRPr="00F71159" w:rsidRDefault="00F71513" w:rsidP="00F71513">
            <w:pPr>
              <w:pStyle w:val="a3"/>
              <w:rPr>
                <w:sz w:val="28"/>
                <w:szCs w:val="28"/>
              </w:rPr>
            </w:pPr>
            <w:r w:rsidRPr="00F71159">
              <w:rPr>
                <w:sz w:val="28"/>
                <w:szCs w:val="28"/>
              </w:rPr>
              <w:t>февраль</w:t>
            </w:r>
          </w:p>
          <w:p w:rsidR="00F71513" w:rsidRPr="00940C0B" w:rsidRDefault="00F71513" w:rsidP="00F71513">
            <w:pPr>
              <w:pStyle w:val="a3"/>
              <w:rPr>
                <w:sz w:val="28"/>
                <w:szCs w:val="28"/>
              </w:rPr>
            </w:pPr>
            <w:r w:rsidRPr="00940C0B"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F71513" w:rsidRPr="00940C0B" w:rsidRDefault="00F71513" w:rsidP="00F71513">
            <w:pPr>
              <w:pStyle w:val="a3"/>
              <w:rPr>
                <w:sz w:val="28"/>
                <w:szCs w:val="28"/>
              </w:rPr>
            </w:pPr>
            <w:r w:rsidRPr="00940C0B">
              <w:rPr>
                <w:sz w:val="28"/>
                <w:szCs w:val="28"/>
              </w:rPr>
              <w:t>Галипова 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23" w:type="dxa"/>
          </w:tcPr>
          <w:p w:rsidR="00F71513" w:rsidRPr="00345F8E" w:rsidRDefault="00F71513" w:rsidP="00F71513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Литературная викторина о писателях и их произведениях «Подбери пару» ( в игре необходимо к названию произведения подобрать автора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45F8E">
              <w:rPr>
                <w:sz w:val="28"/>
                <w:szCs w:val="28"/>
              </w:rPr>
              <w:t>арт</w:t>
            </w:r>
          </w:p>
          <w:p w:rsidR="00F71513" w:rsidRPr="00345F8E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F71513" w:rsidRPr="00345F8E" w:rsidRDefault="00F71513" w:rsidP="00F71513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Галипова 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23" w:type="dxa"/>
          </w:tcPr>
          <w:p w:rsidR="00F71513" w:rsidRPr="00345F8E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«Бераш, шуна вевзи Жамалдин» - игра-викторина по детским произведениям писателя.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F71513" w:rsidRPr="00345F8E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Укаева А.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23" w:type="dxa"/>
          </w:tcPr>
          <w:p w:rsidR="00F71513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Дню чеченского языка</w:t>
            </w:r>
          </w:p>
          <w:p w:rsidR="00F71513" w:rsidRPr="0030333C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«Хаал – шайна»</w:t>
            </w:r>
          </w:p>
        </w:tc>
        <w:tc>
          <w:tcPr>
            <w:tcW w:w="2377" w:type="dxa"/>
          </w:tcPr>
          <w:p w:rsidR="00F71513" w:rsidRPr="00B95C73" w:rsidRDefault="00F71513" w:rsidP="00F71513">
            <w:pPr>
              <w:pStyle w:val="a3"/>
              <w:rPr>
                <w:sz w:val="28"/>
                <w:szCs w:val="28"/>
              </w:rPr>
            </w:pPr>
            <w:r w:rsidRPr="00B95C73">
              <w:rPr>
                <w:sz w:val="28"/>
                <w:szCs w:val="28"/>
              </w:rPr>
              <w:t>апрель</w:t>
            </w:r>
          </w:p>
          <w:p w:rsidR="00F71513" w:rsidRPr="00B95C73" w:rsidRDefault="00F71513" w:rsidP="00F71513">
            <w:pPr>
              <w:pStyle w:val="a3"/>
              <w:rPr>
                <w:sz w:val="28"/>
                <w:szCs w:val="28"/>
              </w:rPr>
            </w:pPr>
            <w:r w:rsidRPr="00B95C73"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F71513" w:rsidRPr="00B95C73" w:rsidRDefault="00F71513" w:rsidP="00F71513">
            <w:pPr>
              <w:pStyle w:val="a3"/>
              <w:rPr>
                <w:sz w:val="28"/>
                <w:szCs w:val="28"/>
              </w:rPr>
            </w:pPr>
            <w:r w:rsidRPr="00B95C73">
              <w:rPr>
                <w:sz w:val="28"/>
                <w:szCs w:val="28"/>
              </w:rPr>
              <w:t>Укаев И.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23" w:type="dxa"/>
          </w:tcPr>
          <w:p w:rsidR="00F71513" w:rsidRPr="00345F8E" w:rsidRDefault="00F71513" w:rsidP="00F71513">
            <w:pPr>
              <w:jc w:val="center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День чтения «Открываем Астафьева»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45F8E">
              <w:rPr>
                <w:sz w:val="28"/>
                <w:szCs w:val="28"/>
              </w:rPr>
              <w:t>прель</w:t>
            </w:r>
          </w:p>
          <w:p w:rsidR="00F71513" w:rsidRPr="00345F8E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F71513" w:rsidRPr="00345F8E" w:rsidRDefault="00F71513" w:rsidP="00F71513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Укаев И.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23" w:type="dxa"/>
          </w:tcPr>
          <w:p w:rsidR="00F71513" w:rsidRPr="00345F8E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«Образ семьи в русской живописи» - видеовернисаж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45F8E">
              <w:rPr>
                <w:sz w:val="28"/>
                <w:szCs w:val="28"/>
              </w:rPr>
              <w:t>ай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F71513" w:rsidRPr="00345F8E" w:rsidRDefault="00F71513" w:rsidP="00F71513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Галипова Р.</w:t>
            </w:r>
          </w:p>
        </w:tc>
      </w:tr>
      <w:tr w:rsidR="00F71513" w:rsidRPr="004D23F5" w:rsidTr="00373F1D">
        <w:trPr>
          <w:trHeight w:val="985"/>
        </w:trPr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23" w:type="dxa"/>
          </w:tcPr>
          <w:p w:rsidR="00F71513" w:rsidRPr="00345F8E" w:rsidRDefault="00F71513" w:rsidP="00F7151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45F8E">
              <w:rPr>
                <w:bCs/>
                <w:iCs/>
                <w:sz w:val="28"/>
                <w:szCs w:val="28"/>
              </w:rPr>
              <w:t>мастер – класс под названием «Я нарядная закладка, я нужна вам для порядка».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45F8E">
              <w:rPr>
                <w:sz w:val="28"/>
                <w:szCs w:val="28"/>
              </w:rPr>
              <w:t>ай</w:t>
            </w:r>
          </w:p>
          <w:p w:rsidR="00F71513" w:rsidRPr="00345F8E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F71513" w:rsidRPr="00345F8E" w:rsidRDefault="00F71513" w:rsidP="00F71513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Укаева А.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23" w:type="dxa"/>
          </w:tcPr>
          <w:p w:rsidR="00F71513" w:rsidRPr="00345F8E" w:rsidRDefault="00F71513" w:rsidP="00F7151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45F8E">
              <w:rPr>
                <w:bCs/>
                <w:iCs/>
                <w:sz w:val="28"/>
                <w:szCs w:val="28"/>
              </w:rPr>
              <w:t>Акция  либмоб «Как пройти в библиотеку?»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345F8E">
              <w:rPr>
                <w:sz w:val="28"/>
                <w:szCs w:val="28"/>
              </w:rPr>
              <w:t>юнь</w:t>
            </w:r>
          </w:p>
          <w:p w:rsidR="00F71513" w:rsidRPr="00345F8E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F71513" w:rsidRPr="00345F8E" w:rsidRDefault="00F71513" w:rsidP="00F71513">
            <w:pPr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Укаев И.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23" w:type="dxa"/>
          </w:tcPr>
          <w:p w:rsidR="00F71513" w:rsidRPr="00B95C73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библио-квест «В тридевятом царстве, в Пушкинском государстве»</w:t>
            </w:r>
          </w:p>
        </w:tc>
        <w:tc>
          <w:tcPr>
            <w:tcW w:w="2377" w:type="dxa"/>
          </w:tcPr>
          <w:p w:rsidR="00F71513" w:rsidRPr="00B95C73" w:rsidRDefault="00F71513" w:rsidP="00F71513">
            <w:pPr>
              <w:pStyle w:val="a3"/>
              <w:rPr>
                <w:sz w:val="28"/>
                <w:szCs w:val="28"/>
              </w:rPr>
            </w:pPr>
            <w:r w:rsidRPr="00B95C73">
              <w:rPr>
                <w:sz w:val="28"/>
                <w:szCs w:val="28"/>
              </w:rPr>
              <w:t>июнь</w:t>
            </w:r>
          </w:p>
          <w:p w:rsidR="00F71513" w:rsidRPr="00B95C73" w:rsidRDefault="00F71513" w:rsidP="00F71513">
            <w:pPr>
              <w:pStyle w:val="a3"/>
              <w:rPr>
                <w:sz w:val="28"/>
                <w:szCs w:val="28"/>
              </w:rPr>
            </w:pPr>
            <w:r w:rsidRPr="00B95C73"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F71513" w:rsidRPr="00B95C73" w:rsidRDefault="00F71513" w:rsidP="00F71513">
            <w:pPr>
              <w:pStyle w:val="a3"/>
              <w:rPr>
                <w:sz w:val="28"/>
                <w:szCs w:val="28"/>
              </w:rPr>
            </w:pPr>
            <w:r w:rsidRPr="00B95C73">
              <w:rPr>
                <w:sz w:val="28"/>
                <w:szCs w:val="28"/>
              </w:rPr>
              <w:t>Укаев</w:t>
            </w:r>
            <w:r>
              <w:rPr>
                <w:sz w:val="28"/>
                <w:szCs w:val="28"/>
              </w:rPr>
              <w:t>а А</w:t>
            </w:r>
            <w:r w:rsidRPr="00B95C73">
              <w:rPr>
                <w:sz w:val="28"/>
                <w:szCs w:val="28"/>
              </w:rPr>
              <w:t>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323" w:type="dxa"/>
          </w:tcPr>
          <w:p w:rsidR="00F71513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Посиделки на библиотечной полянке «Лето без скуки»</w:t>
            </w:r>
          </w:p>
        </w:tc>
        <w:tc>
          <w:tcPr>
            <w:tcW w:w="2377" w:type="dxa"/>
          </w:tcPr>
          <w:p w:rsidR="00F71513" w:rsidRPr="00B95C73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</w:t>
            </w:r>
            <w:r w:rsidRPr="00B95C73">
              <w:rPr>
                <w:sz w:val="28"/>
                <w:szCs w:val="28"/>
              </w:rPr>
              <w:t>ь</w:t>
            </w:r>
          </w:p>
          <w:p w:rsidR="00F71513" w:rsidRPr="00B95C73" w:rsidRDefault="00F71513" w:rsidP="00F71513">
            <w:pPr>
              <w:pStyle w:val="a3"/>
              <w:rPr>
                <w:sz w:val="28"/>
                <w:szCs w:val="28"/>
              </w:rPr>
            </w:pPr>
            <w:r w:rsidRPr="00B95C73"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F71513" w:rsidRPr="00B95C73" w:rsidRDefault="00F71513" w:rsidP="00F71513">
            <w:pPr>
              <w:pStyle w:val="a3"/>
              <w:rPr>
                <w:sz w:val="28"/>
                <w:szCs w:val="28"/>
              </w:rPr>
            </w:pPr>
            <w:r w:rsidRPr="00B95C73">
              <w:rPr>
                <w:sz w:val="28"/>
                <w:szCs w:val="28"/>
              </w:rPr>
              <w:t>Укаев</w:t>
            </w:r>
            <w:r>
              <w:rPr>
                <w:sz w:val="28"/>
                <w:szCs w:val="28"/>
              </w:rPr>
              <w:t>а А</w:t>
            </w:r>
            <w:r w:rsidRPr="00B95C73">
              <w:rPr>
                <w:sz w:val="28"/>
                <w:szCs w:val="28"/>
              </w:rPr>
              <w:t>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EF6DD5" w:rsidP="00F71513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323" w:type="dxa"/>
          </w:tcPr>
          <w:p w:rsidR="00F71513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дружеского общения «О хороших манерах»</w:t>
            </w:r>
          </w:p>
        </w:tc>
        <w:tc>
          <w:tcPr>
            <w:tcW w:w="2377" w:type="dxa"/>
          </w:tcPr>
          <w:p w:rsidR="00F71513" w:rsidRPr="00B95C73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</w:t>
            </w:r>
            <w:r w:rsidRPr="00B95C73">
              <w:rPr>
                <w:sz w:val="28"/>
                <w:szCs w:val="28"/>
              </w:rPr>
              <w:t>ь</w:t>
            </w:r>
          </w:p>
          <w:p w:rsidR="00F71513" w:rsidRPr="00B95C73" w:rsidRDefault="00F71513" w:rsidP="00F71513">
            <w:pPr>
              <w:pStyle w:val="a3"/>
              <w:rPr>
                <w:sz w:val="28"/>
                <w:szCs w:val="28"/>
              </w:rPr>
            </w:pPr>
            <w:r w:rsidRPr="00B95C73"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F71513" w:rsidRPr="00B95C73" w:rsidRDefault="00F71513" w:rsidP="00F71513">
            <w:pPr>
              <w:pStyle w:val="a3"/>
              <w:rPr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Галипова 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EF6DD5" w:rsidP="00F71513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323" w:type="dxa"/>
          </w:tcPr>
          <w:p w:rsidR="00F71513" w:rsidRPr="00AC06CB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 «У светофора нет каникул» (К Дню светофора)</w:t>
            </w:r>
          </w:p>
        </w:tc>
        <w:tc>
          <w:tcPr>
            <w:tcW w:w="2377" w:type="dxa"/>
          </w:tcPr>
          <w:p w:rsidR="00F71513" w:rsidRPr="00AC06CB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F71513" w:rsidRPr="00AC06CB" w:rsidRDefault="00F71513" w:rsidP="00F71513">
            <w:pPr>
              <w:pStyle w:val="a3"/>
              <w:rPr>
                <w:sz w:val="28"/>
                <w:szCs w:val="28"/>
              </w:rPr>
            </w:pPr>
            <w:r w:rsidRPr="00AC06CB"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F71513" w:rsidRPr="00AC06CB" w:rsidRDefault="00F71513" w:rsidP="00F71513">
            <w:pPr>
              <w:pStyle w:val="a3"/>
              <w:rPr>
                <w:sz w:val="28"/>
                <w:szCs w:val="28"/>
              </w:rPr>
            </w:pPr>
            <w:r w:rsidRPr="00AC06CB">
              <w:rPr>
                <w:sz w:val="28"/>
                <w:szCs w:val="28"/>
              </w:rPr>
              <w:t>Укаев И.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EF6DD5" w:rsidP="00F71513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323" w:type="dxa"/>
          </w:tcPr>
          <w:p w:rsidR="00F71513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Информационно-познавательный час</w:t>
            </w:r>
          </w:p>
          <w:p w:rsidR="00F71513" w:rsidRPr="00AC06CB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«Гордо реет флаг России»</w:t>
            </w:r>
          </w:p>
        </w:tc>
        <w:tc>
          <w:tcPr>
            <w:tcW w:w="2377" w:type="dxa"/>
          </w:tcPr>
          <w:p w:rsidR="00F71513" w:rsidRPr="00AC06CB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F71513" w:rsidRPr="00AC06CB" w:rsidRDefault="00F71513" w:rsidP="00F71513">
            <w:pPr>
              <w:pStyle w:val="a3"/>
              <w:rPr>
                <w:sz w:val="28"/>
                <w:szCs w:val="28"/>
              </w:rPr>
            </w:pPr>
            <w:r w:rsidRPr="00AC06CB"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F71513" w:rsidRPr="00AC06CB" w:rsidRDefault="00F71513" w:rsidP="00F71513">
            <w:pPr>
              <w:pStyle w:val="a3"/>
              <w:rPr>
                <w:sz w:val="28"/>
                <w:szCs w:val="28"/>
              </w:rPr>
            </w:pPr>
            <w:r w:rsidRPr="00AC06CB">
              <w:rPr>
                <w:sz w:val="28"/>
                <w:szCs w:val="28"/>
              </w:rPr>
              <w:t>Галипова 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EF6DD5" w:rsidP="00F71513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323" w:type="dxa"/>
          </w:tcPr>
          <w:p w:rsidR="00F71513" w:rsidRPr="0030333C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«Читаем и рисуем строки М.Лермонтова»</w:t>
            </w:r>
          </w:p>
        </w:tc>
        <w:tc>
          <w:tcPr>
            <w:tcW w:w="2377" w:type="dxa"/>
          </w:tcPr>
          <w:p w:rsidR="00F71513" w:rsidRPr="00AC06CB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F71513" w:rsidRPr="00AC06CB" w:rsidRDefault="00F71513" w:rsidP="00F71513">
            <w:pPr>
              <w:pStyle w:val="a3"/>
              <w:rPr>
                <w:sz w:val="28"/>
                <w:szCs w:val="28"/>
              </w:rPr>
            </w:pPr>
            <w:r w:rsidRPr="00AC06CB"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F71513" w:rsidRPr="00AC06CB" w:rsidRDefault="00F71513" w:rsidP="00F71513">
            <w:pPr>
              <w:pStyle w:val="a3"/>
              <w:rPr>
                <w:sz w:val="28"/>
                <w:szCs w:val="28"/>
              </w:rPr>
            </w:pPr>
            <w:r w:rsidRPr="00AC06CB">
              <w:rPr>
                <w:sz w:val="28"/>
                <w:szCs w:val="28"/>
              </w:rPr>
              <w:t>Укаев И.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EF6DD5" w:rsidP="00F71513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323" w:type="dxa"/>
          </w:tcPr>
          <w:p w:rsidR="00F71513" w:rsidRPr="0030333C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«Волшебная магия книжных страниц Владимира Степанова»</w:t>
            </w:r>
          </w:p>
        </w:tc>
        <w:tc>
          <w:tcPr>
            <w:tcW w:w="2377" w:type="dxa"/>
          </w:tcPr>
          <w:p w:rsidR="00F71513" w:rsidRPr="00AC06CB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F71513" w:rsidRPr="00AC06CB" w:rsidRDefault="00F71513" w:rsidP="00F71513">
            <w:pPr>
              <w:pStyle w:val="a3"/>
              <w:rPr>
                <w:sz w:val="28"/>
                <w:szCs w:val="28"/>
              </w:rPr>
            </w:pPr>
            <w:r w:rsidRPr="00AC06CB"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F71513" w:rsidRPr="00AC06CB" w:rsidRDefault="00F71513" w:rsidP="00F71513">
            <w:pPr>
              <w:pStyle w:val="a3"/>
              <w:rPr>
                <w:sz w:val="28"/>
                <w:szCs w:val="28"/>
              </w:rPr>
            </w:pPr>
            <w:r w:rsidRPr="00AC06CB">
              <w:rPr>
                <w:sz w:val="28"/>
                <w:szCs w:val="28"/>
              </w:rPr>
              <w:t>Укаев</w:t>
            </w:r>
            <w:r>
              <w:rPr>
                <w:sz w:val="28"/>
                <w:szCs w:val="28"/>
              </w:rPr>
              <w:t>а А</w:t>
            </w:r>
            <w:r w:rsidRPr="00AC06CB">
              <w:rPr>
                <w:sz w:val="28"/>
                <w:szCs w:val="28"/>
              </w:rPr>
              <w:t>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EF6DD5" w:rsidP="00F71513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323" w:type="dxa"/>
          </w:tcPr>
          <w:p w:rsidR="00F71513" w:rsidRPr="0030333C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«Воккха стаг – беркат» - час этикета (о традициях уважительного и бережного </w:t>
            </w:r>
            <w:r>
              <w:rPr>
                <w:sz w:val="28"/>
                <w:szCs w:val="28"/>
              </w:rPr>
              <w:lastRenderedPageBreak/>
              <w:t>отношения к пожилым людям у чеченцев)</w:t>
            </w:r>
          </w:p>
        </w:tc>
        <w:tc>
          <w:tcPr>
            <w:tcW w:w="2377" w:type="dxa"/>
          </w:tcPr>
          <w:p w:rsidR="00F71513" w:rsidRPr="0030333C" w:rsidRDefault="00F71513" w:rsidP="00F71513">
            <w:pPr>
              <w:pStyle w:val="a3"/>
              <w:rPr>
                <w:sz w:val="28"/>
                <w:szCs w:val="28"/>
              </w:rPr>
            </w:pPr>
            <w:r w:rsidRPr="0030333C">
              <w:rPr>
                <w:sz w:val="28"/>
                <w:szCs w:val="28"/>
              </w:rPr>
              <w:lastRenderedPageBreak/>
              <w:t>октябрь</w:t>
            </w:r>
          </w:p>
          <w:p w:rsidR="00F71513" w:rsidRPr="0030333C" w:rsidRDefault="00F71513" w:rsidP="00F71513">
            <w:pPr>
              <w:pStyle w:val="a3"/>
              <w:rPr>
                <w:sz w:val="28"/>
                <w:szCs w:val="28"/>
              </w:rPr>
            </w:pPr>
            <w:r w:rsidRPr="0030333C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Д</w:t>
            </w:r>
            <w:r w:rsidRPr="0030333C">
              <w:rPr>
                <w:sz w:val="28"/>
                <w:szCs w:val="28"/>
              </w:rPr>
              <w:t>Б</w:t>
            </w:r>
          </w:p>
        </w:tc>
        <w:tc>
          <w:tcPr>
            <w:tcW w:w="2492" w:type="dxa"/>
          </w:tcPr>
          <w:p w:rsidR="00F71513" w:rsidRPr="0030333C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Укаева А.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EF6DD5" w:rsidP="00F7151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20</w:t>
            </w:r>
          </w:p>
        </w:tc>
        <w:tc>
          <w:tcPr>
            <w:tcW w:w="4323" w:type="dxa"/>
          </w:tcPr>
          <w:p w:rsidR="00F71513" w:rsidRPr="0030333C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Литературно-музыкальный час «Вошебный мир музыки»</w:t>
            </w:r>
          </w:p>
        </w:tc>
        <w:tc>
          <w:tcPr>
            <w:tcW w:w="2377" w:type="dxa"/>
          </w:tcPr>
          <w:p w:rsidR="00F71513" w:rsidRPr="0030333C" w:rsidRDefault="00F71513" w:rsidP="00F71513">
            <w:pPr>
              <w:pStyle w:val="a3"/>
              <w:rPr>
                <w:sz w:val="28"/>
                <w:szCs w:val="28"/>
              </w:rPr>
            </w:pPr>
            <w:r w:rsidRPr="0030333C">
              <w:rPr>
                <w:sz w:val="28"/>
                <w:szCs w:val="28"/>
              </w:rPr>
              <w:t>октябрь</w:t>
            </w:r>
          </w:p>
          <w:p w:rsidR="00F71513" w:rsidRPr="0030333C" w:rsidRDefault="00F71513" w:rsidP="00F71513">
            <w:pPr>
              <w:pStyle w:val="a3"/>
              <w:rPr>
                <w:sz w:val="28"/>
                <w:szCs w:val="28"/>
              </w:rPr>
            </w:pPr>
            <w:r w:rsidRPr="0030333C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Д</w:t>
            </w:r>
            <w:r w:rsidRPr="0030333C">
              <w:rPr>
                <w:sz w:val="28"/>
                <w:szCs w:val="28"/>
              </w:rPr>
              <w:t>Б</w:t>
            </w:r>
          </w:p>
        </w:tc>
        <w:tc>
          <w:tcPr>
            <w:tcW w:w="2492" w:type="dxa"/>
          </w:tcPr>
          <w:p w:rsidR="00F71513" w:rsidRPr="0030333C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Галипова 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EF6DD5" w:rsidP="00F71513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323" w:type="dxa"/>
          </w:tcPr>
          <w:p w:rsidR="00F71513" w:rsidRPr="008849D6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худ</w:t>
            </w:r>
            <w:r w:rsidRPr="008849D6">
              <w:rPr>
                <w:sz w:val="28"/>
                <w:szCs w:val="28"/>
              </w:rPr>
              <w:t>ожественных поделок «Осенняя фантазия»</w:t>
            </w:r>
          </w:p>
        </w:tc>
        <w:tc>
          <w:tcPr>
            <w:tcW w:w="2377" w:type="dxa"/>
          </w:tcPr>
          <w:p w:rsidR="00F71513" w:rsidRPr="008849D6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849D6">
              <w:rPr>
                <w:sz w:val="28"/>
                <w:szCs w:val="28"/>
              </w:rPr>
              <w:t>оябрь</w:t>
            </w:r>
          </w:p>
          <w:p w:rsidR="00F71513" w:rsidRPr="00E74610" w:rsidRDefault="00F71513" w:rsidP="00F71513">
            <w:pPr>
              <w:pStyle w:val="a3"/>
            </w:pPr>
            <w:r w:rsidRPr="008849D6"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F71513" w:rsidRPr="008849D6" w:rsidRDefault="00F71513" w:rsidP="00F71513">
            <w:pPr>
              <w:pStyle w:val="a3"/>
              <w:rPr>
                <w:sz w:val="28"/>
                <w:szCs w:val="28"/>
              </w:rPr>
            </w:pPr>
            <w:r w:rsidRPr="008849D6">
              <w:rPr>
                <w:sz w:val="28"/>
                <w:szCs w:val="28"/>
              </w:rPr>
              <w:t>Галипова 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EF6DD5" w:rsidP="00F71513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323" w:type="dxa"/>
          </w:tcPr>
          <w:p w:rsidR="00F71513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«Даима ехийла Нана!» (!Пусть всегда будет мама!» - праздничное мероприятие</w:t>
            </w:r>
          </w:p>
        </w:tc>
        <w:tc>
          <w:tcPr>
            <w:tcW w:w="2377" w:type="dxa"/>
          </w:tcPr>
          <w:p w:rsidR="00F71513" w:rsidRPr="008849D6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849D6">
              <w:rPr>
                <w:sz w:val="28"/>
                <w:szCs w:val="28"/>
              </w:rPr>
              <w:t>оябрь</w:t>
            </w:r>
          </w:p>
          <w:p w:rsidR="00F71513" w:rsidRPr="00E74610" w:rsidRDefault="00F71513" w:rsidP="00F71513">
            <w:pPr>
              <w:pStyle w:val="a3"/>
            </w:pPr>
            <w:r w:rsidRPr="008849D6"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F71513" w:rsidRPr="00E74610" w:rsidRDefault="00F71513" w:rsidP="00F71513">
            <w:pPr>
              <w:pStyle w:val="a3"/>
            </w:pPr>
            <w:r w:rsidRPr="008849D6">
              <w:rPr>
                <w:sz w:val="28"/>
                <w:szCs w:val="28"/>
              </w:rPr>
              <w:t>Галипова 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EF6DD5" w:rsidP="00F71513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323" w:type="dxa"/>
          </w:tcPr>
          <w:p w:rsidR="00F71513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–диалог «Милосердие на книжной полке»</w:t>
            </w:r>
          </w:p>
        </w:tc>
        <w:tc>
          <w:tcPr>
            <w:tcW w:w="2377" w:type="dxa"/>
          </w:tcPr>
          <w:p w:rsidR="00F71513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F71513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F71513" w:rsidRPr="008849D6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Укаева А.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EF6DD5" w:rsidP="00F71513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323" w:type="dxa"/>
          </w:tcPr>
          <w:p w:rsidR="00F71513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– класс «Чудо новогодней игрушки»</w:t>
            </w:r>
          </w:p>
        </w:tc>
        <w:tc>
          <w:tcPr>
            <w:tcW w:w="2377" w:type="dxa"/>
          </w:tcPr>
          <w:p w:rsidR="00F71513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F71513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F71513" w:rsidRPr="008849D6" w:rsidRDefault="00F71513" w:rsidP="00F715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Укаева А.</w:t>
            </w:r>
          </w:p>
        </w:tc>
      </w:tr>
      <w:tr w:rsidR="00F71513" w:rsidRPr="004D23F5" w:rsidTr="00096752">
        <w:tc>
          <w:tcPr>
            <w:tcW w:w="9853" w:type="dxa"/>
            <w:gridSpan w:val="4"/>
          </w:tcPr>
          <w:p w:rsidR="00F71513" w:rsidRPr="004D23F5" w:rsidRDefault="00F71513" w:rsidP="00F71513">
            <w:pPr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Читая, развиваемся» филиала №1,с.Ачхой-Мартан: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23" w:type="dxa"/>
          </w:tcPr>
          <w:p w:rsidR="00F71513" w:rsidRDefault="00F71513" w:rsidP="00F7151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Литературные рекомендации: </w:t>
            </w:r>
          </w:p>
          <w:p w:rsidR="00F71513" w:rsidRPr="00AF4D2D" w:rsidRDefault="00F71513" w:rsidP="00F7151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«Читай и будешь успешным»</w:t>
            </w:r>
          </w:p>
        </w:tc>
        <w:tc>
          <w:tcPr>
            <w:tcW w:w="2377" w:type="dxa"/>
          </w:tcPr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2492" w:type="dxa"/>
          </w:tcPr>
          <w:p w:rsidR="00F71513" w:rsidRPr="00E74610" w:rsidRDefault="00F71513" w:rsidP="006039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к международному книга-дарения «Дарите книги с любовью»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15.02.20224</w:t>
            </w:r>
          </w:p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Ф№1,с.Ачхой-М.</w:t>
            </w:r>
          </w:p>
        </w:tc>
        <w:tc>
          <w:tcPr>
            <w:tcW w:w="2492" w:type="dxa"/>
          </w:tcPr>
          <w:p w:rsidR="00F71513" w:rsidRPr="00E74610" w:rsidRDefault="00F71513" w:rsidP="006039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Громкие чтения: «Книжная вселенная»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Ф№1,с.Ачхой-М.</w:t>
            </w:r>
          </w:p>
        </w:tc>
        <w:tc>
          <w:tcPr>
            <w:tcW w:w="2492" w:type="dxa"/>
          </w:tcPr>
          <w:p w:rsidR="00F71513" w:rsidRPr="00E74610" w:rsidRDefault="00F71513" w:rsidP="006039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23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Кукольное представление по мотивам сказки «Колобок» 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Ф№1,с.Ачхой-М.</w:t>
            </w:r>
          </w:p>
        </w:tc>
        <w:tc>
          <w:tcPr>
            <w:tcW w:w="2492" w:type="dxa"/>
          </w:tcPr>
          <w:p w:rsidR="00F71513" w:rsidRPr="00E74610" w:rsidRDefault="00F71513" w:rsidP="006039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пикник «Приглашаем в книжкин дом, вам уютно будет в нем»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Ф№1,с.Ачхой-М.</w:t>
            </w:r>
          </w:p>
        </w:tc>
        <w:tc>
          <w:tcPr>
            <w:tcW w:w="2492" w:type="dxa"/>
          </w:tcPr>
          <w:p w:rsidR="00F71513" w:rsidRPr="00E74610" w:rsidRDefault="00F71513" w:rsidP="006039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23" w:type="dxa"/>
          </w:tcPr>
          <w:p w:rsidR="00F71513" w:rsidRPr="003161CA" w:rsidRDefault="00F71513" w:rsidP="00F7151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Экспресс викторина: «Вам знакомы эти авторы?»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Ф№1,с.Ачхой-М.</w:t>
            </w:r>
          </w:p>
        </w:tc>
        <w:tc>
          <w:tcPr>
            <w:tcW w:w="2492" w:type="dxa"/>
          </w:tcPr>
          <w:p w:rsidR="00F71513" w:rsidRPr="00E74610" w:rsidRDefault="00F71513" w:rsidP="006039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информации: «Знакомство с творчеством писателя М. Мамакаева»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Ф№1,с.Ачхой-М.</w:t>
            </w:r>
          </w:p>
        </w:tc>
        <w:tc>
          <w:tcPr>
            <w:tcW w:w="2492" w:type="dxa"/>
          </w:tcPr>
          <w:p w:rsidR="00F71513" w:rsidRPr="00E74610" w:rsidRDefault="00F71513" w:rsidP="006039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F71513" w:rsidRPr="004D23F5" w:rsidTr="00096752">
        <w:tc>
          <w:tcPr>
            <w:tcW w:w="9853" w:type="dxa"/>
            <w:gridSpan w:val="4"/>
          </w:tcPr>
          <w:p w:rsidR="00F71513" w:rsidRPr="004D23F5" w:rsidRDefault="00F71513" w:rsidP="00F71513">
            <w:pPr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Чтение - учение» филиала №2,с.Ачхой-Мартан: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23" w:type="dxa"/>
          </w:tcPr>
          <w:p w:rsidR="00F71513" w:rsidRPr="00AF4D2D" w:rsidRDefault="00F71513" w:rsidP="00F7151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F4D2D">
              <w:rPr>
                <w:sz w:val="28"/>
                <w:szCs w:val="28"/>
              </w:rPr>
              <w:t>Дети – волонтеры, читаем малышам в детсадах (приобщение к чтению в раннем возрасте)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16.01. в 10:00 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92" w:type="dxa"/>
          </w:tcPr>
          <w:p w:rsidR="00F71513" w:rsidRPr="00E74610" w:rsidRDefault="00F71513" w:rsidP="006039D9">
            <w:pPr>
              <w:rPr>
                <w:sz w:val="28"/>
                <w:szCs w:val="28"/>
              </w:rPr>
            </w:pPr>
            <w:r w:rsidRPr="00E74610">
              <w:rPr>
                <w:sz w:val="28"/>
                <w:szCs w:val="28"/>
              </w:rPr>
              <w:t>Умарова Х.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Международному дню книгодарения «Дарите книги с любовью»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14.02. в 11:30 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92" w:type="dxa"/>
          </w:tcPr>
          <w:p w:rsidR="00F71513" w:rsidRPr="00E74610" w:rsidRDefault="00F71513" w:rsidP="006039D9">
            <w:pPr>
              <w:rPr>
                <w:sz w:val="28"/>
                <w:szCs w:val="28"/>
              </w:rPr>
            </w:pPr>
            <w:r w:rsidRPr="00E74610">
              <w:rPr>
                <w:sz w:val="28"/>
                <w:szCs w:val="28"/>
              </w:rPr>
              <w:t>Умарова Х.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Кукольный театр с участниками читательского клуба </w:t>
            </w:r>
            <w:r w:rsidRPr="003A4E59">
              <w:rPr>
                <w:sz w:val="28"/>
                <w:szCs w:val="28"/>
              </w:rPr>
              <w:t>«Чтение - учение»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18.03. в 12:00 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92" w:type="dxa"/>
          </w:tcPr>
          <w:p w:rsidR="00F71513" w:rsidRPr="00E74610" w:rsidRDefault="00F71513" w:rsidP="006039D9">
            <w:pPr>
              <w:rPr>
                <w:sz w:val="28"/>
                <w:szCs w:val="28"/>
              </w:rPr>
            </w:pPr>
            <w:r w:rsidRPr="00E74610">
              <w:rPr>
                <w:sz w:val="28"/>
                <w:szCs w:val="28"/>
              </w:rPr>
              <w:t>Умарова Х.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23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«Книга – источник </w:t>
            </w:r>
            <w:r>
              <w:rPr>
                <w:sz w:val="28"/>
                <w:szCs w:val="28"/>
              </w:rPr>
              <w:lastRenderedPageBreak/>
              <w:t>знаний»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08.04. в 14:00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Ф№2,с.Ачхой-Мартан</w:t>
            </w:r>
          </w:p>
        </w:tc>
        <w:tc>
          <w:tcPr>
            <w:tcW w:w="2492" w:type="dxa"/>
          </w:tcPr>
          <w:p w:rsidR="00F71513" w:rsidRPr="00E74610" w:rsidRDefault="00F71513" w:rsidP="006039D9">
            <w:pPr>
              <w:rPr>
                <w:sz w:val="28"/>
                <w:szCs w:val="28"/>
              </w:rPr>
            </w:pPr>
            <w:r w:rsidRPr="00E74610">
              <w:rPr>
                <w:sz w:val="28"/>
                <w:szCs w:val="28"/>
              </w:rPr>
              <w:lastRenderedPageBreak/>
              <w:t>Умарова Х.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Патриотическая акция «Прочитанная книга о войне»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08.05. в 11:00 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92" w:type="dxa"/>
          </w:tcPr>
          <w:p w:rsidR="00F71513" w:rsidRPr="00E74610" w:rsidRDefault="00F71513" w:rsidP="006039D9">
            <w:pPr>
              <w:rPr>
                <w:sz w:val="28"/>
                <w:szCs w:val="28"/>
              </w:rPr>
            </w:pPr>
            <w:r w:rsidRPr="00E74610">
              <w:rPr>
                <w:sz w:val="28"/>
                <w:szCs w:val="28"/>
              </w:rPr>
              <w:t>Умарова Х.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23" w:type="dxa"/>
          </w:tcPr>
          <w:p w:rsidR="00F71513" w:rsidRPr="003266D5" w:rsidRDefault="00F71513" w:rsidP="00F7151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3266D5">
              <w:rPr>
                <w:color w:val="1A1A1A"/>
                <w:sz w:val="28"/>
                <w:szCs w:val="28"/>
              </w:rPr>
              <w:t>Литературный библиоквест</w:t>
            </w:r>
          </w:p>
          <w:p w:rsidR="00F71513" w:rsidRPr="003266D5" w:rsidRDefault="00F71513" w:rsidP="00F7151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3266D5">
              <w:rPr>
                <w:color w:val="1A1A1A"/>
                <w:sz w:val="28"/>
                <w:szCs w:val="28"/>
              </w:rPr>
              <w:t>«По дорогам сказок А.С. Пушкина».</w:t>
            </w:r>
          </w:p>
          <w:p w:rsidR="00F71513" w:rsidRPr="003161CA" w:rsidRDefault="00F71513" w:rsidP="00F7151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06.06. в 10:30 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92" w:type="dxa"/>
          </w:tcPr>
          <w:p w:rsidR="00F71513" w:rsidRPr="00E74610" w:rsidRDefault="00F71513" w:rsidP="006039D9">
            <w:pPr>
              <w:rPr>
                <w:sz w:val="28"/>
                <w:szCs w:val="28"/>
              </w:rPr>
            </w:pPr>
            <w:r w:rsidRPr="00E74610">
              <w:rPr>
                <w:sz w:val="28"/>
                <w:szCs w:val="28"/>
              </w:rPr>
              <w:t>Умарова Х.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пикник «С книжкой на природе» (в рамках программы летних чтений)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15.07. в 12:00 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92" w:type="dxa"/>
          </w:tcPr>
          <w:p w:rsidR="00F71513" w:rsidRPr="00E74610" w:rsidRDefault="00F71513" w:rsidP="006039D9">
            <w:pPr>
              <w:jc w:val="both"/>
              <w:rPr>
                <w:sz w:val="28"/>
                <w:szCs w:val="28"/>
              </w:rPr>
            </w:pPr>
            <w:r w:rsidRPr="00E74610">
              <w:rPr>
                <w:sz w:val="28"/>
                <w:szCs w:val="28"/>
              </w:rPr>
              <w:t>Умарова Х.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23" w:type="dxa"/>
          </w:tcPr>
          <w:p w:rsidR="00F71513" w:rsidRPr="00FC7564" w:rsidRDefault="00F71513" w:rsidP="00F7151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BB740E">
              <w:rPr>
                <w:color w:val="1A1A1A"/>
                <w:sz w:val="28"/>
                <w:szCs w:val="28"/>
              </w:rPr>
              <w:t>Игра-соревнование</w:t>
            </w:r>
          </w:p>
          <w:p w:rsidR="00F71513" w:rsidRPr="00FC7564" w:rsidRDefault="00F71513" w:rsidP="00F7151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«Собери пословицы о труде»</w:t>
            </w:r>
          </w:p>
          <w:p w:rsidR="00F71513" w:rsidRPr="00E74610" w:rsidRDefault="00F71513" w:rsidP="00F7151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07.08. в 11:00 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92" w:type="dxa"/>
          </w:tcPr>
          <w:p w:rsidR="00F71513" w:rsidRPr="00E74610" w:rsidRDefault="00F71513" w:rsidP="006039D9">
            <w:pPr>
              <w:jc w:val="both"/>
              <w:rPr>
                <w:sz w:val="28"/>
                <w:szCs w:val="28"/>
              </w:rPr>
            </w:pPr>
            <w:r w:rsidRPr="00E74610">
              <w:rPr>
                <w:sz w:val="28"/>
                <w:szCs w:val="28"/>
              </w:rPr>
              <w:t>Умарова Х.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rPr>
                <w:sz w:val="28"/>
                <w:szCs w:val="28"/>
              </w:rPr>
            </w:pPr>
            <w:r w:rsidRPr="003161CA">
              <w:rPr>
                <w:sz w:val="28"/>
                <w:szCs w:val="28"/>
              </w:rPr>
              <w:t>Литературная викторина «По страницам любимых книг</w:t>
            </w:r>
            <w:r w:rsidRPr="003161CA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04.09. в 12:30 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92" w:type="dxa"/>
          </w:tcPr>
          <w:p w:rsidR="00F71513" w:rsidRPr="00E74610" w:rsidRDefault="00F71513" w:rsidP="006039D9">
            <w:pPr>
              <w:jc w:val="both"/>
              <w:rPr>
                <w:sz w:val="28"/>
                <w:szCs w:val="28"/>
              </w:rPr>
            </w:pPr>
            <w:r w:rsidRPr="00E74610">
              <w:rPr>
                <w:sz w:val="28"/>
                <w:szCs w:val="28"/>
              </w:rPr>
              <w:t>Умарова Х.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Беседа «Мятежный гений»  /</w:t>
            </w:r>
            <w:r w:rsidRPr="00A2774B">
              <w:rPr>
                <w:color w:val="212529"/>
                <w:sz w:val="28"/>
                <w:szCs w:val="28"/>
              </w:rPr>
              <w:t>210 лет со дня рождения М</w:t>
            </w:r>
            <w:r>
              <w:rPr>
                <w:color w:val="212529"/>
                <w:sz w:val="28"/>
                <w:szCs w:val="28"/>
              </w:rPr>
              <w:t>. Ю.</w:t>
            </w:r>
            <w:r w:rsidRPr="00A2774B">
              <w:rPr>
                <w:color w:val="212529"/>
                <w:sz w:val="28"/>
                <w:szCs w:val="28"/>
              </w:rPr>
              <w:t xml:space="preserve"> Лермонтова </w:t>
            </w:r>
            <w:r>
              <w:rPr>
                <w:color w:val="212529"/>
                <w:sz w:val="28"/>
                <w:szCs w:val="28"/>
              </w:rPr>
              <w:t xml:space="preserve">/ 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15.10. в 10:00 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92" w:type="dxa"/>
          </w:tcPr>
          <w:p w:rsidR="00F71513" w:rsidRPr="00E74610" w:rsidRDefault="00F71513" w:rsidP="006039D9">
            <w:pPr>
              <w:jc w:val="both"/>
              <w:rPr>
                <w:sz w:val="28"/>
                <w:szCs w:val="28"/>
              </w:rPr>
            </w:pPr>
            <w:r w:rsidRPr="00E74610">
              <w:rPr>
                <w:sz w:val="28"/>
                <w:szCs w:val="28"/>
              </w:rPr>
              <w:t>Умарова Х.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23" w:type="dxa"/>
          </w:tcPr>
          <w:p w:rsidR="00F71513" w:rsidRPr="00A2774B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«Читай если хочешь быть успешным» - лит. рекомендации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05.11. в 11:30 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92" w:type="dxa"/>
          </w:tcPr>
          <w:p w:rsidR="00F71513" w:rsidRPr="00E74610" w:rsidRDefault="00F71513" w:rsidP="006039D9">
            <w:pPr>
              <w:jc w:val="both"/>
              <w:rPr>
                <w:sz w:val="28"/>
                <w:szCs w:val="28"/>
              </w:rPr>
            </w:pPr>
            <w:r w:rsidRPr="00E74610">
              <w:rPr>
                <w:sz w:val="28"/>
                <w:szCs w:val="28"/>
              </w:rPr>
              <w:t>Умарова Х.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23" w:type="dxa"/>
          </w:tcPr>
          <w:p w:rsidR="00F71513" w:rsidRPr="00DD39E8" w:rsidRDefault="00F71513" w:rsidP="00F71513">
            <w:pPr>
              <w:rPr>
                <w:sz w:val="28"/>
                <w:szCs w:val="28"/>
              </w:rPr>
            </w:pPr>
            <w:r w:rsidRPr="00DD39E8">
              <w:rPr>
                <w:sz w:val="28"/>
                <w:szCs w:val="28"/>
              </w:rPr>
              <w:t>Экскурсия в литературный  музей им.М.Мамакаева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18.12. в 15:00 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92" w:type="dxa"/>
          </w:tcPr>
          <w:p w:rsidR="00F71513" w:rsidRPr="00E74610" w:rsidRDefault="00F71513" w:rsidP="006039D9">
            <w:pPr>
              <w:jc w:val="both"/>
              <w:rPr>
                <w:sz w:val="28"/>
                <w:szCs w:val="28"/>
              </w:rPr>
            </w:pPr>
            <w:r w:rsidRPr="00E74610">
              <w:rPr>
                <w:sz w:val="28"/>
                <w:szCs w:val="28"/>
              </w:rPr>
              <w:t>Умарова Х.</w:t>
            </w:r>
          </w:p>
        </w:tc>
      </w:tr>
      <w:tr w:rsidR="00F71513" w:rsidRPr="004D23F5" w:rsidTr="00096752">
        <w:tc>
          <w:tcPr>
            <w:tcW w:w="9853" w:type="dxa"/>
            <w:gridSpan w:val="4"/>
          </w:tcPr>
          <w:p w:rsidR="00F71513" w:rsidRPr="004D23F5" w:rsidRDefault="00F71513" w:rsidP="00F71513">
            <w:pPr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Книголюбы» филиала №3,с.Самашки: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23" w:type="dxa"/>
          </w:tcPr>
          <w:p w:rsidR="00F71513" w:rsidRPr="0031105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«Обсуждаем, предлагаем» - разговор о книгах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F71513" w:rsidRPr="0099483D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92" w:type="dxa"/>
          </w:tcPr>
          <w:p w:rsidR="00F71513" w:rsidRDefault="00F71513" w:rsidP="006039D9">
            <w:pPr>
              <w:rPr>
                <w:sz w:val="28"/>
                <w:szCs w:val="28"/>
              </w:rPr>
            </w:pPr>
          </w:p>
          <w:p w:rsidR="00F71513" w:rsidRPr="00977D07" w:rsidRDefault="00F71513" w:rsidP="006039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3" w:type="dxa"/>
          </w:tcPr>
          <w:p w:rsidR="00F71513" w:rsidRPr="0031105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«Книги подаренные с любовью» - /к Международному дню дарения книг»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F71513" w:rsidRPr="0099483D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92" w:type="dxa"/>
          </w:tcPr>
          <w:p w:rsidR="00F71513" w:rsidRDefault="00F71513" w:rsidP="006039D9">
            <w:pPr>
              <w:rPr>
                <w:sz w:val="28"/>
                <w:szCs w:val="28"/>
              </w:rPr>
            </w:pPr>
          </w:p>
          <w:p w:rsidR="00F71513" w:rsidRPr="00977D07" w:rsidRDefault="00F71513" w:rsidP="006039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23" w:type="dxa"/>
          </w:tcPr>
          <w:p w:rsidR="00F71513" w:rsidRPr="0031105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«Любимые строки в день поэзии» - час поэзии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F71513" w:rsidRPr="0099483D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92" w:type="dxa"/>
          </w:tcPr>
          <w:p w:rsidR="00F71513" w:rsidRDefault="00F71513" w:rsidP="006039D9">
            <w:pPr>
              <w:rPr>
                <w:sz w:val="28"/>
                <w:szCs w:val="28"/>
              </w:rPr>
            </w:pPr>
          </w:p>
          <w:p w:rsidR="00F71513" w:rsidRPr="00977D07" w:rsidRDefault="00F71513" w:rsidP="006039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23" w:type="dxa"/>
          </w:tcPr>
          <w:p w:rsidR="00F71513" w:rsidRPr="00311050" w:rsidRDefault="00F71513" w:rsidP="00F71513">
            <w:pPr>
              <w:rPr>
                <w:sz w:val="28"/>
                <w:szCs w:val="28"/>
              </w:rPr>
            </w:pPr>
            <w:r w:rsidRPr="00AF4D2D">
              <w:rPr>
                <w:sz w:val="28"/>
                <w:szCs w:val="28"/>
              </w:rPr>
              <w:t>Дети – волонтеры, читаем малышам в детсадах (приобщение к чтению в раннем возрасте)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F71513" w:rsidRPr="0099483D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92" w:type="dxa"/>
          </w:tcPr>
          <w:p w:rsidR="00F71513" w:rsidRDefault="00F71513" w:rsidP="006039D9">
            <w:pPr>
              <w:rPr>
                <w:sz w:val="28"/>
                <w:szCs w:val="28"/>
              </w:rPr>
            </w:pPr>
          </w:p>
          <w:p w:rsidR="00F71513" w:rsidRPr="00977D07" w:rsidRDefault="00F71513" w:rsidP="006039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23" w:type="dxa"/>
          </w:tcPr>
          <w:p w:rsidR="00F71513" w:rsidRPr="0031105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«память мне стучится в сердце» - беседа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F71513" w:rsidRPr="0099483D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92" w:type="dxa"/>
          </w:tcPr>
          <w:p w:rsidR="00F71513" w:rsidRDefault="00F71513" w:rsidP="006039D9">
            <w:pPr>
              <w:rPr>
                <w:sz w:val="28"/>
                <w:szCs w:val="28"/>
              </w:rPr>
            </w:pPr>
          </w:p>
          <w:p w:rsidR="00F71513" w:rsidRPr="00977D07" w:rsidRDefault="00F71513" w:rsidP="006039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4323" w:type="dxa"/>
          </w:tcPr>
          <w:p w:rsidR="00F71513" w:rsidRPr="0031105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стихов «Здесь и сегодня ликует Пушкинский день»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F71513" w:rsidRPr="0099483D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92" w:type="dxa"/>
          </w:tcPr>
          <w:p w:rsidR="00F71513" w:rsidRDefault="00F71513" w:rsidP="006039D9">
            <w:pPr>
              <w:rPr>
                <w:sz w:val="28"/>
                <w:szCs w:val="28"/>
              </w:rPr>
            </w:pPr>
          </w:p>
          <w:p w:rsidR="00F71513" w:rsidRPr="00977D07" w:rsidRDefault="00F71513" w:rsidP="006039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23" w:type="dxa"/>
          </w:tcPr>
          <w:p w:rsidR="00F71513" w:rsidRPr="0031105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«Страницы мятежной жизни» - час поэзии к дню памяти М.Ю.Лермонтова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F71513" w:rsidRPr="0099483D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92" w:type="dxa"/>
          </w:tcPr>
          <w:p w:rsidR="00F71513" w:rsidRDefault="00F71513" w:rsidP="006039D9">
            <w:pPr>
              <w:rPr>
                <w:sz w:val="28"/>
                <w:szCs w:val="28"/>
              </w:rPr>
            </w:pPr>
          </w:p>
          <w:p w:rsidR="00F71513" w:rsidRPr="00977D07" w:rsidRDefault="00F71513" w:rsidP="006039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23" w:type="dxa"/>
          </w:tcPr>
          <w:p w:rsidR="00F71513" w:rsidRPr="0031105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Разговор за столом- «Как мы проводили каникулы»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F71513" w:rsidRPr="0099483D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92" w:type="dxa"/>
          </w:tcPr>
          <w:p w:rsidR="00F71513" w:rsidRDefault="00F71513" w:rsidP="00291EB3">
            <w:pPr>
              <w:rPr>
                <w:sz w:val="28"/>
                <w:szCs w:val="28"/>
              </w:rPr>
            </w:pPr>
          </w:p>
          <w:p w:rsidR="00F71513" w:rsidRPr="00977D07" w:rsidRDefault="00F71513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Х.М.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23" w:type="dxa"/>
          </w:tcPr>
          <w:p w:rsidR="00F71513" w:rsidRPr="0031105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Кукольная постановка русской народной сказки – «Репка»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F71513" w:rsidRPr="0099483D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92" w:type="dxa"/>
          </w:tcPr>
          <w:p w:rsidR="00F71513" w:rsidRDefault="00F71513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</w:t>
            </w:r>
          </w:p>
          <w:p w:rsidR="00F71513" w:rsidRPr="00977D07" w:rsidRDefault="00F71513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Х.М.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23" w:type="dxa"/>
          </w:tcPr>
          <w:p w:rsidR="00F71513" w:rsidRPr="0031105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города Грозный, конкурс рисунков «цветущий грозный»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F71513" w:rsidRPr="0099483D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92" w:type="dxa"/>
          </w:tcPr>
          <w:p w:rsidR="00F71513" w:rsidRDefault="00F71513" w:rsidP="00291EB3">
            <w:pPr>
              <w:rPr>
                <w:sz w:val="28"/>
                <w:szCs w:val="28"/>
              </w:rPr>
            </w:pPr>
          </w:p>
          <w:p w:rsidR="00F71513" w:rsidRPr="00977D07" w:rsidRDefault="00F71513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23" w:type="dxa"/>
          </w:tcPr>
          <w:p w:rsidR="00F71513" w:rsidRPr="0031105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Матери России «Слово  - Мать включает все» - мероприятие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F71513" w:rsidRPr="0099483D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92" w:type="dxa"/>
          </w:tcPr>
          <w:p w:rsidR="00F71513" w:rsidRDefault="00F71513" w:rsidP="00291EB3">
            <w:pPr>
              <w:rPr>
                <w:sz w:val="28"/>
                <w:szCs w:val="28"/>
              </w:rPr>
            </w:pPr>
          </w:p>
          <w:p w:rsidR="00F71513" w:rsidRPr="00977D07" w:rsidRDefault="00F71513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23" w:type="dxa"/>
          </w:tcPr>
          <w:p w:rsidR="00F71513" w:rsidRPr="0031105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Громкие читки по сказкам «Добро и зло» к дню инвалидов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Ф№3,</w:t>
            </w:r>
          </w:p>
          <w:p w:rsidR="00F71513" w:rsidRPr="0099483D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с.Самашки</w:t>
            </w:r>
          </w:p>
        </w:tc>
        <w:tc>
          <w:tcPr>
            <w:tcW w:w="2492" w:type="dxa"/>
          </w:tcPr>
          <w:p w:rsidR="00F71513" w:rsidRDefault="00F71513" w:rsidP="00291EB3">
            <w:pPr>
              <w:rPr>
                <w:sz w:val="28"/>
                <w:szCs w:val="28"/>
              </w:rPr>
            </w:pPr>
          </w:p>
          <w:p w:rsidR="00F71513" w:rsidRPr="00977D07" w:rsidRDefault="00F71513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</w:t>
            </w:r>
          </w:p>
        </w:tc>
      </w:tr>
      <w:tr w:rsidR="00F71513" w:rsidRPr="004D23F5" w:rsidTr="00096752">
        <w:tc>
          <w:tcPr>
            <w:tcW w:w="9853" w:type="dxa"/>
            <w:gridSpan w:val="4"/>
          </w:tcPr>
          <w:p w:rsidR="00F71513" w:rsidRPr="004D23F5" w:rsidRDefault="00F71513" w:rsidP="00F71513">
            <w:pPr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Читай город» филиала №4,сНовый-Шарой: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беседы: «Чтение –  модно сегодня и всегда»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ф№4, с.Новый-Шарой</w:t>
            </w:r>
          </w:p>
        </w:tc>
        <w:tc>
          <w:tcPr>
            <w:tcW w:w="2492" w:type="dxa"/>
          </w:tcPr>
          <w:p w:rsidR="00F71513" w:rsidRPr="00BE3269" w:rsidRDefault="00F71513" w:rsidP="00F71513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BE3269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Экскурсия: «Читаем на природе»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№4, с.Новый-Шарой</w:t>
            </w:r>
          </w:p>
        </w:tc>
        <w:tc>
          <w:tcPr>
            <w:tcW w:w="2492" w:type="dxa"/>
          </w:tcPr>
          <w:p w:rsidR="00F71513" w:rsidRPr="00BE3269" w:rsidRDefault="00F71513" w:rsidP="00F71513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BE3269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23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Кукольный театр: «Сказка про Машу и медведя»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№4, с.Новый-Шарой</w:t>
            </w:r>
          </w:p>
        </w:tc>
        <w:tc>
          <w:tcPr>
            <w:tcW w:w="2492" w:type="dxa"/>
          </w:tcPr>
          <w:p w:rsidR="00F71513" w:rsidRPr="00BE3269" w:rsidRDefault="00F71513" w:rsidP="00F71513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BE3269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23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Игра-викторина: «О языке своём родном»</w:t>
            </w:r>
          </w:p>
          <w:p w:rsidR="00F71513" w:rsidRPr="00E74610" w:rsidRDefault="00F71513" w:rsidP="00F7151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№4, с.Новый-Шарой</w:t>
            </w:r>
          </w:p>
        </w:tc>
        <w:tc>
          <w:tcPr>
            <w:tcW w:w="2492" w:type="dxa"/>
          </w:tcPr>
          <w:p w:rsidR="00F71513" w:rsidRPr="00BE3269" w:rsidRDefault="00F71513" w:rsidP="00F71513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BE3269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23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«Классика на каждом шагу»</w:t>
            </w:r>
          </w:p>
          <w:p w:rsidR="00F71513" w:rsidRPr="003161CA" w:rsidRDefault="00F71513" w:rsidP="00F7151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№4, с.Новый-Шарой</w:t>
            </w:r>
          </w:p>
        </w:tc>
        <w:tc>
          <w:tcPr>
            <w:tcW w:w="2492" w:type="dxa"/>
          </w:tcPr>
          <w:p w:rsidR="00F71513" w:rsidRPr="00BE3269" w:rsidRDefault="00F71513" w:rsidP="00F71513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BE3269">
              <w:rPr>
                <w:color w:val="1A1A1A"/>
                <w:sz w:val="28"/>
                <w:szCs w:val="28"/>
                <w:shd w:val="clear" w:color="auto" w:fill="FFFFFF"/>
              </w:rPr>
              <w:t>Астамирова М.С.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23" w:type="dxa"/>
          </w:tcPr>
          <w:p w:rsidR="00F71513" w:rsidRPr="00295C44" w:rsidRDefault="00F71513" w:rsidP="00F71513">
            <w:pPr>
              <w:rPr>
                <w:sz w:val="28"/>
                <w:szCs w:val="28"/>
              </w:rPr>
            </w:pPr>
            <w:r w:rsidRPr="00295C44">
              <w:rPr>
                <w:sz w:val="28"/>
                <w:szCs w:val="28"/>
              </w:rPr>
              <w:t>Заседание читательского клуба «Кураторы книжного клуба»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295C44">
              <w:rPr>
                <w:sz w:val="28"/>
              </w:rPr>
              <w:t>юнь</w:t>
            </w:r>
          </w:p>
          <w:p w:rsidR="00F71513" w:rsidRPr="00295C44" w:rsidRDefault="00F71513" w:rsidP="00F71513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№4, с.Новый-Шарой</w:t>
            </w:r>
          </w:p>
        </w:tc>
        <w:tc>
          <w:tcPr>
            <w:tcW w:w="2492" w:type="dxa"/>
          </w:tcPr>
          <w:p w:rsidR="00F71513" w:rsidRPr="004D23F5" w:rsidRDefault="00F71513" w:rsidP="00F7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Астамирова М.С.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23" w:type="dxa"/>
          </w:tcPr>
          <w:p w:rsidR="00F71513" w:rsidRPr="00295C44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Ярмарка забытых книг «Неинтересных книги нет!»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  <w:p w:rsidR="00F71513" w:rsidRPr="00295C44" w:rsidRDefault="00F71513" w:rsidP="00F71513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№4, с.Новый-Шарой</w:t>
            </w:r>
          </w:p>
        </w:tc>
        <w:tc>
          <w:tcPr>
            <w:tcW w:w="2492" w:type="dxa"/>
          </w:tcPr>
          <w:p w:rsidR="00F71513" w:rsidRPr="004D23F5" w:rsidRDefault="00F71513" w:rsidP="00F7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Астамирова М.С.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23" w:type="dxa"/>
          </w:tcPr>
          <w:p w:rsidR="00F71513" w:rsidRPr="00295C44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Литературная рулетка «Книги –</w:t>
            </w:r>
            <w:r>
              <w:rPr>
                <w:sz w:val="28"/>
                <w:szCs w:val="28"/>
              </w:rPr>
              <w:lastRenderedPageBreak/>
              <w:t>юбиляры»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август</w:t>
            </w:r>
          </w:p>
          <w:p w:rsidR="00F71513" w:rsidRPr="00295C44" w:rsidRDefault="00F71513" w:rsidP="00F71513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>№4, с.Новый-Шарой</w:t>
            </w:r>
          </w:p>
        </w:tc>
        <w:tc>
          <w:tcPr>
            <w:tcW w:w="2492" w:type="dxa"/>
          </w:tcPr>
          <w:p w:rsidR="00F71513" w:rsidRPr="004D23F5" w:rsidRDefault="00F71513" w:rsidP="00F7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Астамирова М.С.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4323" w:type="dxa"/>
          </w:tcPr>
          <w:p w:rsidR="00F71513" w:rsidRPr="00295C44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«Люблю. Читаю. Делюсь»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F71513" w:rsidRPr="00295C44" w:rsidRDefault="00F71513" w:rsidP="00F71513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№4, с.Новый-Шарой</w:t>
            </w:r>
          </w:p>
        </w:tc>
        <w:tc>
          <w:tcPr>
            <w:tcW w:w="2492" w:type="dxa"/>
          </w:tcPr>
          <w:p w:rsidR="00F71513" w:rsidRPr="004D23F5" w:rsidRDefault="00F71513" w:rsidP="00F7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Астамирова М.С.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23" w:type="dxa"/>
          </w:tcPr>
          <w:p w:rsidR="00F71513" w:rsidRPr="00295C44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здоровья «Выбирай спорт.  Выбирай здоровье»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  <w:p w:rsidR="00F71513" w:rsidRPr="00295C44" w:rsidRDefault="00F71513" w:rsidP="00F71513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№4, с.Новый-Шарой</w:t>
            </w:r>
          </w:p>
        </w:tc>
        <w:tc>
          <w:tcPr>
            <w:tcW w:w="2492" w:type="dxa"/>
          </w:tcPr>
          <w:p w:rsidR="00F71513" w:rsidRPr="004D23F5" w:rsidRDefault="00F71513" w:rsidP="00F7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Астамирова М.С.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23" w:type="dxa"/>
          </w:tcPr>
          <w:p w:rsidR="00F71513" w:rsidRPr="00295C44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«Классика на каждом шагу»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  <w:p w:rsidR="00F71513" w:rsidRPr="00295C44" w:rsidRDefault="00F71513" w:rsidP="00F71513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№4, с.Новый-Шарой</w:t>
            </w:r>
          </w:p>
        </w:tc>
        <w:tc>
          <w:tcPr>
            <w:tcW w:w="2492" w:type="dxa"/>
          </w:tcPr>
          <w:p w:rsidR="00F71513" w:rsidRPr="004D23F5" w:rsidRDefault="00F71513" w:rsidP="00F71513">
            <w:pPr>
              <w:tabs>
                <w:tab w:val="left" w:pos="675"/>
              </w:tabs>
              <w:rPr>
                <w:sz w:val="28"/>
              </w:rPr>
            </w:pPr>
            <w:r>
              <w:rPr>
                <w:sz w:val="28"/>
              </w:rPr>
              <w:t>Астамирова М.С.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23" w:type="dxa"/>
          </w:tcPr>
          <w:p w:rsidR="00F71513" w:rsidRPr="00FE6509" w:rsidRDefault="00F71513" w:rsidP="00F71513">
            <w:pPr>
              <w:rPr>
                <w:sz w:val="28"/>
                <w:szCs w:val="28"/>
              </w:rPr>
            </w:pPr>
            <w:r w:rsidRPr="00FE6509">
              <w:rPr>
                <w:sz w:val="28"/>
                <w:szCs w:val="28"/>
              </w:rPr>
              <w:t>Кукольный театр «Старые сказки на Новый год»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  <w:p w:rsidR="00F71513" w:rsidRPr="004D23F5" w:rsidRDefault="00F71513" w:rsidP="00F71513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№4, с.Новый-Шарой</w:t>
            </w:r>
          </w:p>
        </w:tc>
        <w:tc>
          <w:tcPr>
            <w:tcW w:w="2492" w:type="dxa"/>
          </w:tcPr>
          <w:p w:rsidR="00F71513" w:rsidRDefault="00F71513" w:rsidP="00F71513">
            <w:pPr>
              <w:tabs>
                <w:tab w:val="left" w:pos="675"/>
              </w:tabs>
              <w:rPr>
                <w:sz w:val="28"/>
              </w:rPr>
            </w:pPr>
            <w:r>
              <w:rPr>
                <w:sz w:val="28"/>
              </w:rPr>
              <w:t>Астамирова М.С.</w:t>
            </w:r>
          </w:p>
        </w:tc>
      </w:tr>
      <w:tr w:rsidR="00F71513" w:rsidRPr="004D23F5" w:rsidTr="00096752">
        <w:tc>
          <w:tcPr>
            <w:tcW w:w="9853" w:type="dxa"/>
            <w:gridSpan w:val="4"/>
          </w:tcPr>
          <w:p w:rsidR="00F71513" w:rsidRDefault="00F71513" w:rsidP="00F71513">
            <w:pPr>
              <w:tabs>
                <w:tab w:val="left" w:pos="675"/>
              </w:tabs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Читай-ка» филиала №5,с.Давыденко: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23" w:type="dxa"/>
          </w:tcPr>
          <w:p w:rsidR="00F71513" w:rsidRPr="00D23499" w:rsidRDefault="00F71513" w:rsidP="00F71513">
            <w:pPr>
              <w:rPr>
                <w:sz w:val="28"/>
                <w:szCs w:val="28"/>
              </w:rPr>
            </w:pPr>
            <w:r w:rsidRPr="00D23499">
              <w:rPr>
                <w:sz w:val="28"/>
                <w:szCs w:val="28"/>
              </w:rPr>
              <w:t>Беседа «</w:t>
            </w:r>
            <w:r>
              <w:rPr>
                <w:sz w:val="28"/>
                <w:szCs w:val="28"/>
              </w:rPr>
              <w:t>Осторожно, сосульки</w:t>
            </w:r>
            <w:r w:rsidRPr="00D23499">
              <w:rPr>
                <w:sz w:val="28"/>
                <w:szCs w:val="28"/>
              </w:rPr>
              <w:t>»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26.01. в 11:00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92" w:type="dxa"/>
          </w:tcPr>
          <w:p w:rsidR="00F71513" w:rsidRDefault="00F71513" w:rsidP="00291EB3">
            <w:pPr>
              <w:rPr>
                <w:sz w:val="28"/>
                <w:szCs w:val="28"/>
              </w:rPr>
            </w:pPr>
          </w:p>
          <w:p w:rsidR="00F71513" w:rsidRDefault="00F71513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3" w:type="dxa"/>
          </w:tcPr>
          <w:p w:rsidR="00F71513" w:rsidRPr="00D23499" w:rsidRDefault="00F71513" w:rsidP="00F71513">
            <w:pPr>
              <w:rPr>
                <w:sz w:val="28"/>
                <w:szCs w:val="28"/>
              </w:rPr>
            </w:pPr>
            <w:r w:rsidRPr="00D23499">
              <w:rPr>
                <w:sz w:val="28"/>
                <w:szCs w:val="28"/>
              </w:rPr>
              <w:t>Акция «Подари книгу»</w:t>
            </w:r>
          </w:p>
          <w:p w:rsidR="00F71513" w:rsidRDefault="00F71513" w:rsidP="00F71513">
            <w:pPr>
              <w:rPr>
                <w:b/>
                <w:sz w:val="28"/>
                <w:szCs w:val="28"/>
              </w:rPr>
            </w:pPr>
            <w:r w:rsidRPr="00D23499">
              <w:rPr>
                <w:sz w:val="28"/>
                <w:szCs w:val="28"/>
              </w:rPr>
              <w:t>/К Международному дню книгодарения/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15.02. в 14:00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с.Давыденко</w:t>
            </w:r>
          </w:p>
        </w:tc>
        <w:tc>
          <w:tcPr>
            <w:tcW w:w="2492" w:type="dxa"/>
          </w:tcPr>
          <w:p w:rsidR="00F71513" w:rsidRDefault="00F71513" w:rsidP="00291EB3">
            <w:pPr>
              <w:rPr>
                <w:sz w:val="28"/>
                <w:szCs w:val="28"/>
              </w:rPr>
            </w:pPr>
          </w:p>
          <w:p w:rsidR="00F71513" w:rsidRDefault="00F71513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23" w:type="dxa"/>
          </w:tcPr>
          <w:p w:rsidR="00F71513" w:rsidRPr="00BA5DA3" w:rsidRDefault="00F71513" w:rsidP="00F71513">
            <w:pPr>
              <w:rPr>
                <w:sz w:val="28"/>
                <w:szCs w:val="28"/>
              </w:rPr>
            </w:pPr>
            <w:r w:rsidRPr="00BA5DA3">
              <w:rPr>
                <w:sz w:val="28"/>
                <w:szCs w:val="28"/>
              </w:rPr>
              <w:t>Громкие чтения сказки:</w:t>
            </w:r>
          </w:p>
          <w:p w:rsidR="00F71513" w:rsidRPr="00BA5DA3" w:rsidRDefault="00F71513" w:rsidP="00F71513">
            <w:pPr>
              <w:rPr>
                <w:sz w:val="28"/>
                <w:szCs w:val="28"/>
              </w:rPr>
            </w:pPr>
            <w:r w:rsidRPr="00BA5DA3">
              <w:rPr>
                <w:sz w:val="28"/>
                <w:szCs w:val="28"/>
              </w:rPr>
              <w:t>«Белоснежка и семь гномов»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28.03. в 14:00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с.Давыденко</w:t>
            </w:r>
          </w:p>
        </w:tc>
        <w:tc>
          <w:tcPr>
            <w:tcW w:w="2492" w:type="dxa"/>
          </w:tcPr>
          <w:p w:rsidR="00F71513" w:rsidRDefault="00F71513" w:rsidP="00291EB3">
            <w:pPr>
              <w:tabs>
                <w:tab w:val="left" w:pos="675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23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Кукольный театр для детей</w:t>
            </w:r>
          </w:p>
          <w:p w:rsidR="00F71513" w:rsidRPr="00BA5DA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«Курочка  ряба»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05.04. в 10:00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с.Давыденко</w:t>
            </w:r>
          </w:p>
        </w:tc>
        <w:tc>
          <w:tcPr>
            <w:tcW w:w="2492" w:type="dxa"/>
          </w:tcPr>
          <w:p w:rsidR="00F71513" w:rsidRDefault="00F71513" w:rsidP="00291EB3">
            <w:pPr>
              <w:tabs>
                <w:tab w:val="left" w:pos="675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23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Путешествие по сказкам</w:t>
            </w:r>
          </w:p>
          <w:p w:rsidR="00F71513" w:rsidRPr="00BA5DA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гостях у сказки»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10.05. в 15:00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с.Давыденко</w:t>
            </w:r>
          </w:p>
        </w:tc>
        <w:tc>
          <w:tcPr>
            <w:tcW w:w="2492" w:type="dxa"/>
          </w:tcPr>
          <w:p w:rsidR="00F71513" w:rsidRDefault="00F71513" w:rsidP="00291EB3">
            <w:pPr>
              <w:tabs>
                <w:tab w:val="left" w:pos="675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23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Литературная игра – викторина</w:t>
            </w:r>
          </w:p>
          <w:p w:rsidR="00F71513" w:rsidRPr="00BA5DA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«Угадай героев сказок»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02.06. в 16:00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с.Давыденко</w:t>
            </w:r>
          </w:p>
        </w:tc>
        <w:tc>
          <w:tcPr>
            <w:tcW w:w="2492" w:type="dxa"/>
          </w:tcPr>
          <w:p w:rsidR="00F71513" w:rsidRDefault="00F71513" w:rsidP="00291EB3">
            <w:pPr>
              <w:tabs>
                <w:tab w:val="left" w:pos="675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23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</w:t>
            </w:r>
          </w:p>
          <w:p w:rsidR="00F71513" w:rsidRPr="00BA5DA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вы знаете о русской культуре?»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23.07. в 14:00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с.Давыденко</w:t>
            </w:r>
          </w:p>
        </w:tc>
        <w:tc>
          <w:tcPr>
            <w:tcW w:w="2492" w:type="dxa"/>
          </w:tcPr>
          <w:p w:rsidR="00F71513" w:rsidRDefault="00F71513" w:rsidP="00291EB3">
            <w:pPr>
              <w:tabs>
                <w:tab w:val="left" w:pos="675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23" w:type="dxa"/>
          </w:tcPr>
          <w:p w:rsidR="00F71513" w:rsidRPr="00BA5DA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детских журналов «По страницам детских журналов»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15.08. в 14:00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с.Давыденко</w:t>
            </w:r>
          </w:p>
        </w:tc>
        <w:tc>
          <w:tcPr>
            <w:tcW w:w="2492" w:type="dxa"/>
          </w:tcPr>
          <w:p w:rsidR="00F71513" w:rsidRDefault="00F71513" w:rsidP="00291EB3">
            <w:pPr>
              <w:tabs>
                <w:tab w:val="left" w:pos="675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23" w:type="dxa"/>
          </w:tcPr>
          <w:p w:rsidR="00F71513" w:rsidRPr="00BA5DA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«Лев Толстой: Самое лучшее – детям»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04.09. в 14:00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с.Давыденко</w:t>
            </w:r>
          </w:p>
        </w:tc>
        <w:tc>
          <w:tcPr>
            <w:tcW w:w="2492" w:type="dxa"/>
          </w:tcPr>
          <w:p w:rsidR="00F71513" w:rsidRDefault="00F71513" w:rsidP="00291EB3">
            <w:pPr>
              <w:tabs>
                <w:tab w:val="left" w:pos="675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23" w:type="dxa"/>
          </w:tcPr>
          <w:p w:rsidR="00F71513" w:rsidRPr="00BA5DA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«Мои первые сказки»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30.10. в 14:00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 xml:space="preserve">    с.Давыденко</w:t>
            </w:r>
          </w:p>
        </w:tc>
        <w:tc>
          <w:tcPr>
            <w:tcW w:w="2492" w:type="dxa"/>
          </w:tcPr>
          <w:p w:rsidR="00F71513" w:rsidRDefault="00F71513" w:rsidP="00291EB3">
            <w:pPr>
              <w:tabs>
                <w:tab w:val="left" w:pos="675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>Сухаева 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4323" w:type="dxa"/>
          </w:tcPr>
          <w:p w:rsidR="00F71513" w:rsidRPr="00BA5DA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стихов «Очей очарованье»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22.11. в 14:00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с.Давыденко</w:t>
            </w:r>
          </w:p>
        </w:tc>
        <w:tc>
          <w:tcPr>
            <w:tcW w:w="2492" w:type="dxa"/>
          </w:tcPr>
          <w:p w:rsidR="00F71513" w:rsidRDefault="00F71513" w:rsidP="00291EB3">
            <w:pPr>
              <w:tabs>
                <w:tab w:val="left" w:pos="675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23" w:type="dxa"/>
          </w:tcPr>
          <w:p w:rsidR="00F71513" w:rsidRPr="00BA5DA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чтений «Зимний вечер с книгой»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13.12. в 14:00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Ф№5,</w:t>
            </w:r>
          </w:p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с.Давыденко</w:t>
            </w:r>
          </w:p>
        </w:tc>
        <w:tc>
          <w:tcPr>
            <w:tcW w:w="2492" w:type="dxa"/>
          </w:tcPr>
          <w:p w:rsidR="00F71513" w:rsidRDefault="00F71513" w:rsidP="00291EB3">
            <w:pPr>
              <w:tabs>
                <w:tab w:val="left" w:pos="675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Сухаева Р.</w:t>
            </w:r>
          </w:p>
        </w:tc>
      </w:tr>
      <w:tr w:rsidR="00F71513" w:rsidRPr="004D23F5" w:rsidTr="00096752">
        <w:tc>
          <w:tcPr>
            <w:tcW w:w="9853" w:type="dxa"/>
            <w:gridSpan w:val="4"/>
          </w:tcPr>
          <w:p w:rsidR="00F71513" w:rsidRDefault="00F71513" w:rsidP="00F71513">
            <w:pPr>
              <w:tabs>
                <w:tab w:val="left" w:pos="675"/>
              </w:tabs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Художественное слово» филиала №6,с.Янди: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1</w:t>
            </w:r>
          </w:p>
        </w:tc>
        <w:tc>
          <w:tcPr>
            <w:tcW w:w="4323" w:type="dxa"/>
          </w:tcPr>
          <w:p w:rsidR="00F71513" w:rsidRPr="00AF4D2D" w:rsidRDefault="00F71513" w:rsidP="00F7151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Сказочная викторина: «Путешествие по сказкам»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2</w:t>
            </w:r>
          </w:p>
        </w:tc>
        <w:tc>
          <w:tcPr>
            <w:tcW w:w="4323" w:type="dxa"/>
          </w:tcPr>
          <w:p w:rsidR="00F71513" w:rsidRPr="00356C8B" w:rsidRDefault="00F71513" w:rsidP="00F71513">
            <w:pPr>
              <w:shd w:val="clear" w:color="auto" w:fill="FFFFFF"/>
              <w:rPr>
                <w:sz w:val="28"/>
                <w:szCs w:val="28"/>
                <w:shd w:val="clear" w:color="auto" w:fill="FFFFFF"/>
              </w:rPr>
            </w:pPr>
            <w:r w:rsidRPr="00176AAF">
              <w:rPr>
                <w:sz w:val="28"/>
                <w:szCs w:val="28"/>
                <w:shd w:val="clear" w:color="auto" w:fill="FFFFFF"/>
              </w:rPr>
              <w:t>К Международному Дню Родного языка.</w:t>
            </w:r>
          </w:p>
          <w:p w:rsidR="00F71513" w:rsidRPr="00E74610" w:rsidRDefault="00F71513" w:rsidP="00F71513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«Нохчийн хазна: г1иллакх, г1уллакх, оьздангалла»</w:t>
            </w:r>
          </w:p>
        </w:tc>
        <w:tc>
          <w:tcPr>
            <w:tcW w:w="2377" w:type="dxa"/>
          </w:tcPr>
          <w:p w:rsidR="00F71513" w:rsidRPr="00176AAF" w:rsidRDefault="00F71513" w:rsidP="00F71513">
            <w:pPr>
              <w:jc w:val="center"/>
              <w:rPr>
                <w:sz w:val="28"/>
                <w:szCs w:val="28"/>
              </w:rPr>
            </w:pPr>
            <w:r w:rsidRPr="00176AAF">
              <w:rPr>
                <w:sz w:val="28"/>
                <w:szCs w:val="28"/>
              </w:rPr>
              <w:t>Февраль</w:t>
            </w:r>
          </w:p>
          <w:p w:rsidR="00F71513" w:rsidRPr="00176AAF" w:rsidRDefault="00F71513" w:rsidP="00F71513">
            <w:pPr>
              <w:jc w:val="center"/>
              <w:rPr>
                <w:sz w:val="28"/>
                <w:szCs w:val="28"/>
              </w:rPr>
            </w:pPr>
            <w:r w:rsidRPr="00176AAF">
              <w:rPr>
                <w:sz w:val="28"/>
                <w:szCs w:val="28"/>
              </w:rPr>
              <w:t>15.02.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 w:rsidRPr="00176AAF">
              <w:rPr>
                <w:sz w:val="28"/>
                <w:szCs w:val="28"/>
              </w:rPr>
              <w:t>Ф№6,с.Янди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3</w:t>
            </w:r>
          </w:p>
        </w:tc>
        <w:tc>
          <w:tcPr>
            <w:tcW w:w="4323" w:type="dxa"/>
          </w:tcPr>
          <w:p w:rsidR="00F71513" w:rsidRDefault="00F71513" w:rsidP="00F71513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К Всемирному </w:t>
            </w:r>
            <w:r w:rsidRPr="00176AAF">
              <w:rPr>
                <w:sz w:val="28"/>
                <w:szCs w:val="28"/>
                <w:shd w:val="clear" w:color="auto" w:fill="FFFFFF"/>
              </w:rPr>
              <w:t>Дню писателя</w:t>
            </w:r>
          </w:p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Литературный час: «Поэты для детей»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4</w:t>
            </w:r>
          </w:p>
        </w:tc>
        <w:tc>
          <w:tcPr>
            <w:tcW w:w="4323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 w:rsidRPr="00176AAF">
              <w:rPr>
                <w:sz w:val="28"/>
                <w:szCs w:val="28"/>
              </w:rPr>
              <w:t>Ко дню чеченского языка</w:t>
            </w:r>
          </w:p>
          <w:p w:rsidR="00F71513" w:rsidRPr="00C45267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«Ненан мотт – хьо ду сан дахар!»</w:t>
            </w:r>
          </w:p>
        </w:tc>
        <w:tc>
          <w:tcPr>
            <w:tcW w:w="2377" w:type="dxa"/>
          </w:tcPr>
          <w:p w:rsidR="00F71513" w:rsidRPr="00C45267" w:rsidRDefault="00F71513" w:rsidP="00F71513">
            <w:pPr>
              <w:jc w:val="center"/>
              <w:rPr>
                <w:sz w:val="28"/>
                <w:szCs w:val="28"/>
              </w:rPr>
            </w:pPr>
            <w:r w:rsidRPr="00C45267">
              <w:rPr>
                <w:sz w:val="28"/>
                <w:szCs w:val="28"/>
              </w:rPr>
              <w:t>Апрель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 w:rsidRPr="00C45267">
              <w:rPr>
                <w:sz w:val="28"/>
                <w:szCs w:val="28"/>
              </w:rPr>
              <w:t>02.04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F71513" w:rsidRPr="001C294B" w:rsidRDefault="00F71513" w:rsidP="00F715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92" w:type="dxa"/>
          </w:tcPr>
          <w:p w:rsidR="00F71513" w:rsidRPr="006270B4" w:rsidRDefault="00F71513" w:rsidP="00291EB3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5</w:t>
            </w:r>
          </w:p>
        </w:tc>
        <w:tc>
          <w:tcPr>
            <w:tcW w:w="4323" w:type="dxa"/>
          </w:tcPr>
          <w:p w:rsidR="00F71513" w:rsidRPr="00C94B5D" w:rsidRDefault="00F71513" w:rsidP="00F71513">
            <w:pPr>
              <w:rPr>
                <w:sz w:val="28"/>
                <w:szCs w:val="28"/>
              </w:rPr>
            </w:pPr>
            <w:r w:rsidRPr="00C94B5D">
              <w:rPr>
                <w:sz w:val="28"/>
                <w:szCs w:val="28"/>
              </w:rPr>
              <w:t>Кукольное представление по мотивам народной сказки: «Колобок»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6</w:t>
            </w:r>
          </w:p>
        </w:tc>
        <w:tc>
          <w:tcPr>
            <w:tcW w:w="4323" w:type="dxa"/>
          </w:tcPr>
          <w:p w:rsidR="00F71513" w:rsidRPr="00D035B2" w:rsidRDefault="00F71513" w:rsidP="00F71513">
            <w:pPr>
              <w:jc w:val="center"/>
              <w:rPr>
                <w:sz w:val="28"/>
                <w:szCs w:val="28"/>
              </w:rPr>
            </w:pPr>
            <w:r w:rsidRPr="00D035B2">
              <w:rPr>
                <w:sz w:val="28"/>
                <w:szCs w:val="28"/>
              </w:rPr>
              <w:t>Познавательная – развлекательная программа: «Мир – планете, счастье - детям»</w:t>
            </w:r>
          </w:p>
        </w:tc>
        <w:tc>
          <w:tcPr>
            <w:tcW w:w="2377" w:type="dxa"/>
          </w:tcPr>
          <w:p w:rsidR="00F71513" w:rsidRPr="00E7710E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E7710E">
              <w:rPr>
                <w:sz w:val="28"/>
                <w:szCs w:val="28"/>
              </w:rPr>
              <w:t>юнь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 w:rsidRPr="00E7710E">
              <w:rPr>
                <w:sz w:val="28"/>
                <w:szCs w:val="28"/>
              </w:rPr>
              <w:t>03.06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F71513" w:rsidRPr="001C294B" w:rsidRDefault="00F71513" w:rsidP="00F715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23" w:type="dxa"/>
          </w:tcPr>
          <w:p w:rsidR="00F71513" w:rsidRPr="00E7710E" w:rsidRDefault="00F71513" w:rsidP="00F71513">
            <w:pPr>
              <w:jc w:val="center"/>
              <w:rPr>
                <w:sz w:val="28"/>
                <w:szCs w:val="28"/>
              </w:rPr>
            </w:pPr>
            <w:r w:rsidRPr="00E7710E">
              <w:rPr>
                <w:sz w:val="28"/>
                <w:szCs w:val="28"/>
              </w:rPr>
              <w:t>Литературный праздник: «Вместе с книгой я дружу»</w:t>
            </w:r>
          </w:p>
        </w:tc>
        <w:tc>
          <w:tcPr>
            <w:tcW w:w="2377" w:type="dxa"/>
          </w:tcPr>
          <w:p w:rsidR="00F71513" w:rsidRPr="00E7710E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E7710E">
              <w:rPr>
                <w:sz w:val="28"/>
                <w:szCs w:val="28"/>
              </w:rPr>
              <w:t>юль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 w:rsidRPr="00E7710E">
              <w:rPr>
                <w:sz w:val="28"/>
                <w:szCs w:val="28"/>
              </w:rPr>
              <w:t>11.07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F71513" w:rsidRPr="006270B4" w:rsidRDefault="00F71513" w:rsidP="00F715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23" w:type="dxa"/>
          </w:tcPr>
          <w:p w:rsidR="00F71513" w:rsidRPr="00176AAF" w:rsidRDefault="00F71513" w:rsidP="00F71513">
            <w:pPr>
              <w:shd w:val="clear" w:color="auto" w:fill="FFFFFF"/>
              <w:rPr>
                <w:sz w:val="28"/>
                <w:szCs w:val="28"/>
              </w:rPr>
            </w:pPr>
            <w:r w:rsidRPr="00176AAF">
              <w:rPr>
                <w:sz w:val="28"/>
                <w:szCs w:val="28"/>
              </w:rPr>
              <w:t>Беседа: «Мое село богато талантливыми людьми»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23" w:type="dxa"/>
          </w:tcPr>
          <w:p w:rsidR="00F71513" w:rsidRPr="00B51046" w:rsidRDefault="00F71513" w:rsidP="00F71513">
            <w:pPr>
              <w:jc w:val="center"/>
              <w:rPr>
                <w:sz w:val="28"/>
                <w:szCs w:val="28"/>
              </w:rPr>
            </w:pPr>
            <w:r w:rsidRPr="00B51046">
              <w:rPr>
                <w:sz w:val="28"/>
                <w:szCs w:val="28"/>
              </w:rPr>
              <w:t>Литературно – поэтическая инсталляция</w:t>
            </w:r>
            <w:r>
              <w:rPr>
                <w:sz w:val="28"/>
                <w:szCs w:val="28"/>
              </w:rPr>
              <w:t>:</w:t>
            </w:r>
            <w:r w:rsidRPr="00B51046">
              <w:rPr>
                <w:sz w:val="28"/>
                <w:szCs w:val="28"/>
              </w:rPr>
              <w:t xml:space="preserve"> «Образ чеченской женщины»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E5410">
              <w:rPr>
                <w:sz w:val="28"/>
                <w:szCs w:val="28"/>
              </w:rPr>
              <w:t>ентябрь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rPr>
                <w:sz w:val="28"/>
                <w:szCs w:val="28"/>
              </w:rPr>
            </w:pPr>
            <w:r w:rsidRPr="00C45267">
              <w:rPr>
                <w:sz w:val="28"/>
                <w:szCs w:val="28"/>
              </w:rPr>
              <w:t xml:space="preserve">Литературная викторина: </w:t>
            </w:r>
            <w:r w:rsidRPr="00C45267">
              <w:rPr>
                <w:sz w:val="28"/>
                <w:szCs w:val="28"/>
              </w:rPr>
              <w:lastRenderedPageBreak/>
              <w:t>«Чемодан с загадками»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Октябрь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филиал№6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lastRenderedPageBreak/>
              <w:t>Дышнеева П.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323" w:type="dxa"/>
          </w:tcPr>
          <w:p w:rsidR="00F71513" w:rsidRPr="0067778F" w:rsidRDefault="00F71513" w:rsidP="00F71513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67778F">
              <w:rPr>
                <w:color w:val="1A1A1A"/>
                <w:sz w:val="28"/>
                <w:szCs w:val="28"/>
                <w:shd w:val="clear" w:color="auto" w:fill="FFFFFF"/>
              </w:rPr>
              <w:t>Урок признание: «За все тебя благодарю»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н</w:t>
            </w:r>
            <w:r w:rsidRPr="007E5410">
              <w:rPr>
                <w:color w:val="1A1A1A"/>
                <w:sz w:val="28"/>
                <w:szCs w:val="28"/>
                <w:shd w:val="clear" w:color="auto" w:fill="FFFFFF"/>
              </w:rPr>
              <w:t>оябрь</w:t>
            </w:r>
          </w:p>
          <w:p w:rsidR="00F71513" w:rsidRDefault="00F71513" w:rsidP="00F71513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20.11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F71513" w:rsidRPr="007E5410" w:rsidRDefault="00F71513" w:rsidP="00F71513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rPr>
                <w:sz w:val="28"/>
                <w:szCs w:val="28"/>
              </w:rPr>
            </w:pPr>
            <w:r w:rsidRPr="00C94B5D">
              <w:rPr>
                <w:sz w:val="28"/>
                <w:szCs w:val="28"/>
              </w:rPr>
              <w:t>Кукольное представление</w:t>
            </w:r>
            <w:r>
              <w:rPr>
                <w:sz w:val="28"/>
                <w:szCs w:val="28"/>
              </w:rPr>
              <w:t xml:space="preserve"> на чеченском языке: «Доттаг1алла дохар»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12.18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Дышнеева П.</w:t>
            </w:r>
          </w:p>
        </w:tc>
      </w:tr>
      <w:tr w:rsidR="00F71513" w:rsidRPr="004D23F5" w:rsidTr="00096752">
        <w:tc>
          <w:tcPr>
            <w:tcW w:w="9853" w:type="dxa"/>
            <w:gridSpan w:val="4"/>
          </w:tcPr>
          <w:p w:rsidR="00F71513" w:rsidRDefault="00F71513" w:rsidP="00F71513">
            <w:pPr>
              <w:tabs>
                <w:tab w:val="left" w:pos="675"/>
              </w:tabs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Растим читателя» филиала №7,с.Валерик: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1</w:t>
            </w:r>
          </w:p>
        </w:tc>
        <w:tc>
          <w:tcPr>
            <w:tcW w:w="4323" w:type="dxa"/>
          </w:tcPr>
          <w:p w:rsidR="00F71513" w:rsidRPr="00AF4D2D" w:rsidRDefault="00F71513" w:rsidP="00F7151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Дети волонтеры, читаем малышам в детсадах (приобщение к чтению в раннем возрасте»</w:t>
            </w:r>
          </w:p>
        </w:tc>
        <w:tc>
          <w:tcPr>
            <w:tcW w:w="2377" w:type="dxa"/>
          </w:tcPr>
          <w:p w:rsidR="00F71513" w:rsidRDefault="00F71513" w:rsidP="00F71513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январь</w:t>
            </w:r>
          </w:p>
          <w:p w:rsidR="00F71513" w:rsidRPr="00E74610" w:rsidRDefault="00F71513" w:rsidP="00F71513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Ф№7,с.Валерик</w:t>
            </w:r>
          </w:p>
        </w:tc>
        <w:tc>
          <w:tcPr>
            <w:tcW w:w="2492" w:type="dxa"/>
          </w:tcPr>
          <w:p w:rsidR="00F71513" w:rsidRDefault="00F71513" w:rsidP="00F71513">
            <w:r w:rsidRPr="0042609B">
              <w:rPr>
                <w:sz w:val="28"/>
                <w:szCs w:val="28"/>
              </w:rPr>
              <w:t>Ибрагимова Х.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2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Кукольная постановка сказки «Эдалбек»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Ф№7,с.Валерик</w:t>
            </w:r>
          </w:p>
        </w:tc>
        <w:tc>
          <w:tcPr>
            <w:tcW w:w="2492" w:type="dxa"/>
          </w:tcPr>
          <w:p w:rsidR="00F71513" w:rsidRDefault="00F71513" w:rsidP="00F71513">
            <w:r w:rsidRPr="0042609B">
              <w:rPr>
                <w:sz w:val="28"/>
                <w:szCs w:val="28"/>
              </w:rPr>
              <w:t>Ибрагимова Х.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3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«Книжная радуга» - книги юбиляры 2024 год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Ф№7,с.Валерик</w:t>
            </w:r>
          </w:p>
        </w:tc>
        <w:tc>
          <w:tcPr>
            <w:tcW w:w="2492" w:type="dxa"/>
          </w:tcPr>
          <w:p w:rsidR="00F71513" w:rsidRDefault="00F71513" w:rsidP="00F71513">
            <w:r w:rsidRPr="0042609B">
              <w:rPr>
                <w:sz w:val="28"/>
                <w:szCs w:val="28"/>
              </w:rPr>
              <w:t>Ибрагимова Х.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4</w:t>
            </w:r>
          </w:p>
        </w:tc>
        <w:tc>
          <w:tcPr>
            <w:tcW w:w="4323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«Язык –душа народа» - тематическая беседа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Ф№7,с.Валерик</w:t>
            </w:r>
          </w:p>
        </w:tc>
        <w:tc>
          <w:tcPr>
            <w:tcW w:w="2492" w:type="dxa"/>
          </w:tcPr>
          <w:p w:rsidR="00F71513" w:rsidRDefault="00F71513" w:rsidP="00F71513">
            <w:r w:rsidRPr="0042609B">
              <w:rPr>
                <w:sz w:val="28"/>
                <w:szCs w:val="28"/>
              </w:rPr>
              <w:t>Ибрагимова Х.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5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по библиотеке «Волшебный мир книг»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Ф№7,с.Валерик</w:t>
            </w:r>
          </w:p>
        </w:tc>
        <w:tc>
          <w:tcPr>
            <w:tcW w:w="2492" w:type="dxa"/>
          </w:tcPr>
          <w:p w:rsidR="00F71513" w:rsidRDefault="00F71513" w:rsidP="00291EB3">
            <w:r w:rsidRPr="0042609B">
              <w:rPr>
                <w:sz w:val="28"/>
                <w:szCs w:val="28"/>
              </w:rPr>
              <w:t>Ибрагимова Х.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6</w:t>
            </w:r>
          </w:p>
        </w:tc>
        <w:tc>
          <w:tcPr>
            <w:tcW w:w="4323" w:type="dxa"/>
          </w:tcPr>
          <w:p w:rsidR="00F71513" w:rsidRPr="003161CA" w:rsidRDefault="00F71513" w:rsidP="00F7151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«Читаем Пушкина» - литературный  пикник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Ф№7,с.Валерик</w:t>
            </w:r>
          </w:p>
        </w:tc>
        <w:tc>
          <w:tcPr>
            <w:tcW w:w="2492" w:type="dxa"/>
          </w:tcPr>
          <w:p w:rsidR="00F71513" w:rsidRDefault="00F71513" w:rsidP="00291EB3">
            <w:r w:rsidRPr="0042609B">
              <w:rPr>
                <w:sz w:val="28"/>
                <w:szCs w:val="28"/>
              </w:rPr>
              <w:t>Ибрагимова Х.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общения «Писатели Чечни»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Ф№7,с.Валерик</w:t>
            </w:r>
          </w:p>
        </w:tc>
        <w:tc>
          <w:tcPr>
            <w:tcW w:w="2492" w:type="dxa"/>
          </w:tcPr>
          <w:p w:rsidR="00F71513" w:rsidRDefault="00F71513" w:rsidP="00291EB3">
            <w:r w:rsidRPr="0042609B">
              <w:rPr>
                <w:sz w:val="28"/>
                <w:szCs w:val="28"/>
              </w:rPr>
              <w:t>Ибрагимова Х.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«Любим и помним» - к дню рождения А-Х.Кадырова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Ф№7,с.Валерик</w:t>
            </w:r>
          </w:p>
        </w:tc>
        <w:tc>
          <w:tcPr>
            <w:tcW w:w="2492" w:type="dxa"/>
          </w:tcPr>
          <w:p w:rsidR="00F71513" w:rsidRDefault="00F71513" w:rsidP="00291EB3">
            <w:r w:rsidRPr="0042609B">
              <w:rPr>
                <w:sz w:val="28"/>
                <w:szCs w:val="28"/>
              </w:rPr>
              <w:t>Ибрагимова Х.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«Читать –модно» - круглый стол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Ф№7,с.Валерик</w:t>
            </w:r>
          </w:p>
        </w:tc>
        <w:tc>
          <w:tcPr>
            <w:tcW w:w="2492" w:type="dxa"/>
          </w:tcPr>
          <w:p w:rsidR="00F71513" w:rsidRDefault="00F71513" w:rsidP="00291EB3">
            <w:r w:rsidRPr="0042609B">
              <w:rPr>
                <w:sz w:val="28"/>
                <w:szCs w:val="28"/>
              </w:rPr>
              <w:t>Ибрагимова Х.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музей Лермонтова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Ф№7,с.Валерик</w:t>
            </w:r>
          </w:p>
        </w:tc>
        <w:tc>
          <w:tcPr>
            <w:tcW w:w="2492" w:type="dxa"/>
          </w:tcPr>
          <w:p w:rsidR="00F71513" w:rsidRDefault="00F71513" w:rsidP="00291EB3">
            <w:r w:rsidRPr="0042609B">
              <w:rPr>
                <w:sz w:val="28"/>
                <w:szCs w:val="28"/>
              </w:rPr>
              <w:t>Ибрагимова Х.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23" w:type="dxa"/>
          </w:tcPr>
          <w:p w:rsidR="00F71513" w:rsidRPr="00A2774B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Кукольный театр с участниками клуба «Растим читателя»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Ф№7,с.Валерик</w:t>
            </w:r>
          </w:p>
        </w:tc>
        <w:tc>
          <w:tcPr>
            <w:tcW w:w="2492" w:type="dxa"/>
          </w:tcPr>
          <w:p w:rsidR="00F71513" w:rsidRDefault="00F71513" w:rsidP="00291EB3">
            <w:r w:rsidRPr="0042609B">
              <w:rPr>
                <w:sz w:val="28"/>
                <w:szCs w:val="28"/>
              </w:rPr>
              <w:t>Ибрагимова Х.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23" w:type="dxa"/>
          </w:tcPr>
          <w:p w:rsidR="00F71513" w:rsidRPr="00DD39E8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«Кто много читает – тот много знает» - викторина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Ф№7,с.Валерик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F71513" w:rsidRPr="004D23F5" w:rsidTr="00096752">
        <w:tc>
          <w:tcPr>
            <w:tcW w:w="9853" w:type="dxa"/>
            <w:gridSpan w:val="4"/>
          </w:tcPr>
          <w:p w:rsidR="00F71513" w:rsidRDefault="00F71513" w:rsidP="00F71513">
            <w:pPr>
              <w:tabs>
                <w:tab w:val="left" w:pos="675"/>
              </w:tabs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Любители книги» филиала №8,с.Катар-Юрт: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1</w:t>
            </w:r>
          </w:p>
        </w:tc>
        <w:tc>
          <w:tcPr>
            <w:tcW w:w="4323" w:type="dxa"/>
          </w:tcPr>
          <w:p w:rsidR="00F71513" w:rsidRPr="00AF4D2D" w:rsidRDefault="00F71513" w:rsidP="00F7151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Уроки патриотизма «Дорогами войны шли наши земляки»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Ф№8,Катар-Юрт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А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2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вечер «Писатели фронтовики»-кн,выставка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Ф№8,Катар-Юрт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А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3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Цикл выставок  «Пусть </w:t>
            </w:r>
            <w:r>
              <w:rPr>
                <w:sz w:val="28"/>
                <w:szCs w:val="28"/>
              </w:rPr>
              <w:lastRenderedPageBreak/>
              <w:t>поколения знают! Пусть поколения помнят!»-беседа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Ф№8,Катар-Юрт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Хасанова А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323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«Весна идет в Клуб «Любители книг!»Весне дорогу!»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Ф№8,Катар-Юрт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А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5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шоу всем, кто хочет испытать яркие эмоции!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Ф№8,Катар-Юрт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А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6</w:t>
            </w:r>
          </w:p>
        </w:tc>
        <w:tc>
          <w:tcPr>
            <w:tcW w:w="4323" w:type="dxa"/>
          </w:tcPr>
          <w:p w:rsidR="00F71513" w:rsidRPr="003161CA" w:rsidRDefault="00F71513" w:rsidP="00F7151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Выездное заседание «Находка для любителей книги»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Ф№8,Катар-Юрт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А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Новогодние истории «Город как книга»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Ф№8,Катар-Юрт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А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23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«Мастер на все руки!» - ремонт книг</w:t>
            </w:r>
          </w:p>
        </w:tc>
        <w:tc>
          <w:tcPr>
            <w:tcW w:w="2377" w:type="dxa"/>
          </w:tcPr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Ф№8,Катар-Юрт</w:t>
            </w:r>
          </w:p>
        </w:tc>
        <w:tc>
          <w:tcPr>
            <w:tcW w:w="2492" w:type="dxa"/>
          </w:tcPr>
          <w:p w:rsidR="00F71513" w:rsidRDefault="00F71513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А.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23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квест «В мире сказок и чудес»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Ф№8,Катар-Юрт</w:t>
            </w:r>
          </w:p>
        </w:tc>
        <w:tc>
          <w:tcPr>
            <w:tcW w:w="2492" w:type="dxa"/>
          </w:tcPr>
          <w:p w:rsidR="00F71513" w:rsidRDefault="00F71513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А.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23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час «Глухая пора листопада»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Ф№8,Катар-Юрт</w:t>
            </w:r>
          </w:p>
        </w:tc>
        <w:tc>
          <w:tcPr>
            <w:tcW w:w="2492" w:type="dxa"/>
          </w:tcPr>
          <w:p w:rsidR="00F71513" w:rsidRDefault="00F71513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А.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23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«Планета просит помощи» – экологическая викторина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Ф№8,Катар-Юрт</w:t>
            </w:r>
          </w:p>
        </w:tc>
        <w:tc>
          <w:tcPr>
            <w:tcW w:w="2492" w:type="dxa"/>
          </w:tcPr>
          <w:p w:rsidR="00F71513" w:rsidRDefault="00F71513" w:rsidP="0029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А.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23" w:type="dxa"/>
          </w:tcPr>
          <w:p w:rsidR="00F71513" w:rsidRPr="00CE2ACA" w:rsidRDefault="00F71513" w:rsidP="00F71513">
            <w:pPr>
              <w:pStyle w:val="a3"/>
              <w:rPr>
                <w:sz w:val="28"/>
                <w:szCs w:val="28"/>
              </w:rPr>
            </w:pPr>
            <w:r w:rsidRPr="00CE2ACA">
              <w:rPr>
                <w:sz w:val="28"/>
                <w:szCs w:val="28"/>
              </w:rPr>
              <w:t>Кукольное представление с участием членов читательского клуба «Любители книги» по книге Мусы Ахмадова «Юрт йиллар»</w:t>
            </w:r>
          </w:p>
        </w:tc>
        <w:tc>
          <w:tcPr>
            <w:tcW w:w="2377" w:type="dxa"/>
          </w:tcPr>
          <w:p w:rsidR="00F71513" w:rsidRPr="00CE2ACA" w:rsidRDefault="00F71513" w:rsidP="00F71513">
            <w:pPr>
              <w:pStyle w:val="a3"/>
              <w:rPr>
                <w:sz w:val="28"/>
                <w:szCs w:val="28"/>
              </w:rPr>
            </w:pPr>
            <w:r w:rsidRPr="00CE2ACA">
              <w:rPr>
                <w:sz w:val="28"/>
                <w:szCs w:val="28"/>
              </w:rPr>
              <w:t>декабрь</w:t>
            </w:r>
          </w:p>
          <w:p w:rsidR="00F71513" w:rsidRPr="00CE2ACA" w:rsidRDefault="00F71513" w:rsidP="00F71513">
            <w:pPr>
              <w:pStyle w:val="a3"/>
              <w:rPr>
                <w:sz w:val="28"/>
                <w:szCs w:val="28"/>
              </w:rPr>
            </w:pPr>
            <w:r w:rsidRPr="00CE2ACA">
              <w:rPr>
                <w:sz w:val="28"/>
                <w:szCs w:val="28"/>
              </w:rPr>
              <w:t>Ф№8,Катар-Юрт</w:t>
            </w:r>
          </w:p>
        </w:tc>
        <w:tc>
          <w:tcPr>
            <w:tcW w:w="2492" w:type="dxa"/>
          </w:tcPr>
          <w:p w:rsidR="00F71513" w:rsidRPr="00CE2ACA" w:rsidRDefault="00F71513" w:rsidP="00F71513">
            <w:pPr>
              <w:pStyle w:val="a3"/>
              <w:rPr>
                <w:sz w:val="28"/>
                <w:szCs w:val="28"/>
              </w:rPr>
            </w:pPr>
            <w:r w:rsidRPr="00CE2ACA">
              <w:rPr>
                <w:sz w:val="28"/>
                <w:szCs w:val="28"/>
              </w:rPr>
              <w:t>Хасанова А.</w:t>
            </w:r>
          </w:p>
        </w:tc>
      </w:tr>
      <w:tr w:rsidR="00F71513" w:rsidRPr="004D23F5" w:rsidTr="00096752">
        <w:tc>
          <w:tcPr>
            <w:tcW w:w="9853" w:type="dxa"/>
            <w:gridSpan w:val="4"/>
          </w:tcPr>
          <w:p w:rsidR="00F71513" w:rsidRDefault="00F71513" w:rsidP="00F71513">
            <w:pPr>
              <w:tabs>
                <w:tab w:val="left" w:pos="675"/>
              </w:tabs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Успешное чтение» филиала №9,с.Хамби-Ирзи: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23" w:type="dxa"/>
          </w:tcPr>
          <w:p w:rsidR="00F71513" w:rsidRPr="0014312D" w:rsidRDefault="00F71513" w:rsidP="00F7151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14312D">
              <w:rPr>
                <w:sz w:val="28"/>
                <w:szCs w:val="28"/>
              </w:rPr>
              <w:t>Громкое чтение русской народной сказки «Красная шапочка»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Ф№9,с.Хамби-Ирзи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3" w:type="dxa"/>
          </w:tcPr>
          <w:p w:rsidR="00F71513" w:rsidRPr="0014312D" w:rsidRDefault="00F71513" w:rsidP="00F71513">
            <w:pPr>
              <w:rPr>
                <w:sz w:val="28"/>
                <w:szCs w:val="28"/>
              </w:rPr>
            </w:pPr>
            <w:r w:rsidRPr="0014312D">
              <w:rPr>
                <w:sz w:val="28"/>
                <w:szCs w:val="28"/>
              </w:rPr>
              <w:t>Знакомства по страницам детских журналов: «Путешествие по страницам детских журналов»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Ф№9,с.Хамби-Ирзи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23" w:type="dxa"/>
          </w:tcPr>
          <w:p w:rsidR="00F71513" w:rsidRPr="0014312D" w:rsidRDefault="00F71513" w:rsidP="00F71513">
            <w:pPr>
              <w:rPr>
                <w:sz w:val="28"/>
                <w:szCs w:val="28"/>
              </w:rPr>
            </w:pPr>
            <w:r w:rsidRPr="0014312D">
              <w:rPr>
                <w:sz w:val="28"/>
                <w:szCs w:val="28"/>
              </w:rPr>
              <w:t>Поэтический час: «Мир поэзии»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Ф№9,с.Хамби-Ирзи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23" w:type="dxa"/>
          </w:tcPr>
          <w:p w:rsidR="00F71513" w:rsidRPr="0014312D" w:rsidRDefault="00F71513" w:rsidP="00F71513">
            <w:pPr>
              <w:rPr>
                <w:sz w:val="28"/>
                <w:szCs w:val="28"/>
              </w:rPr>
            </w:pPr>
            <w:r w:rsidRPr="0014312D">
              <w:rPr>
                <w:sz w:val="28"/>
                <w:szCs w:val="28"/>
              </w:rPr>
              <w:t>Кукольный театр для детей</w:t>
            </w:r>
          </w:p>
          <w:p w:rsidR="00F71513" w:rsidRPr="0014312D" w:rsidRDefault="00F71513" w:rsidP="00F71513">
            <w:pPr>
              <w:rPr>
                <w:sz w:val="28"/>
                <w:szCs w:val="28"/>
              </w:rPr>
            </w:pPr>
            <w:r w:rsidRPr="0014312D">
              <w:rPr>
                <w:sz w:val="28"/>
                <w:szCs w:val="28"/>
              </w:rPr>
              <w:t>«Репка» (на чеченском языке)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Ф№9,с.Хамби-Ирзи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23" w:type="dxa"/>
          </w:tcPr>
          <w:p w:rsidR="00F71513" w:rsidRPr="0014312D" w:rsidRDefault="00F71513" w:rsidP="00F71513">
            <w:pPr>
              <w:shd w:val="clear" w:color="auto" w:fill="FFFFFF"/>
              <w:rPr>
                <w:sz w:val="28"/>
                <w:szCs w:val="28"/>
              </w:rPr>
            </w:pPr>
            <w:r w:rsidRPr="0014312D">
              <w:rPr>
                <w:sz w:val="28"/>
                <w:szCs w:val="28"/>
              </w:rPr>
              <w:t>Викторина по загадкам: «Сказочные загадки»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Ф№9,с.Хамби-Ирзи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6</w:t>
            </w:r>
          </w:p>
        </w:tc>
        <w:tc>
          <w:tcPr>
            <w:tcW w:w="4323" w:type="dxa"/>
          </w:tcPr>
          <w:p w:rsidR="00F71513" w:rsidRPr="0014312D" w:rsidRDefault="00F71513" w:rsidP="00F71513">
            <w:pPr>
              <w:rPr>
                <w:sz w:val="28"/>
                <w:szCs w:val="28"/>
              </w:rPr>
            </w:pPr>
            <w:r w:rsidRPr="0014312D">
              <w:rPr>
                <w:sz w:val="28"/>
                <w:szCs w:val="28"/>
              </w:rPr>
              <w:t>Беседа: «Пусть всегда улыбаются дети»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Ф№9,с.Хамби-Ирзи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B714B9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23" w:type="dxa"/>
          </w:tcPr>
          <w:p w:rsidR="00F71513" w:rsidRPr="0014312D" w:rsidRDefault="00F71513" w:rsidP="00F71513">
            <w:pPr>
              <w:rPr>
                <w:sz w:val="28"/>
                <w:szCs w:val="28"/>
              </w:rPr>
            </w:pPr>
            <w:r w:rsidRPr="0014312D">
              <w:rPr>
                <w:sz w:val="28"/>
                <w:szCs w:val="28"/>
              </w:rPr>
              <w:t>Вечер чтений: «Книга твой лучший друг»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Ф№9,с.Хамби-</w:t>
            </w:r>
            <w:r>
              <w:rPr>
                <w:sz w:val="28"/>
                <w:szCs w:val="28"/>
              </w:rPr>
              <w:lastRenderedPageBreak/>
              <w:t>Ирзи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lastRenderedPageBreak/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323" w:type="dxa"/>
          </w:tcPr>
          <w:p w:rsidR="00F71513" w:rsidRPr="0014312D" w:rsidRDefault="00F71513" w:rsidP="00F71513">
            <w:pPr>
              <w:rPr>
                <w:sz w:val="28"/>
                <w:szCs w:val="28"/>
              </w:rPr>
            </w:pPr>
            <w:r w:rsidRPr="0014312D">
              <w:rPr>
                <w:sz w:val="28"/>
                <w:szCs w:val="28"/>
              </w:rPr>
              <w:t>Литературный пикник на природе: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«Лето, книга, я - лучшие друзья!»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Ф№9,с.Хамби-Ирзи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23" w:type="dxa"/>
          </w:tcPr>
          <w:p w:rsidR="00F71513" w:rsidRPr="0014312D" w:rsidRDefault="00F71513" w:rsidP="00F71513">
            <w:pPr>
              <w:rPr>
                <w:sz w:val="28"/>
                <w:szCs w:val="28"/>
              </w:rPr>
            </w:pPr>
            <w:r w:rsidRPr="0014312D">
              <w:rPr>
                <w:sz w:val="28"/>
                <w:szCs w:val="28"/>
              </w:rPr>
              <w:t>Литературный час: «Веселые рассказы»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Ф№9,с.Хамби-Ирзи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23" w:type="dxa"/>
          </w:tcPr>
          <w:p w:rsidR="00F71513" w:rsidRPr="0014312D" w:rsidRDefault="00F71513" w:rsidP="00F71513">
            <w:pPr>
              <w:rPr>
                <w:sz w:val="28"/>
                <w:szCs w:val="28"/>
              </w:rPr>
            </w:pPr>
            <w:r w:rsidRPr="0014312D">
              <w:rPr>
                <w:sz w:val="28"/>
                <w:szCs w:val="28"/>
              </w:rPr>
              <w:t>Громкое чтение сказки «Дика к1ант Турпал»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октябрь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Ф№9,с.Хамби-Ирзи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23" w:type="dxa"/>
          </w:tcPr>
          <w:p w:rsidR="00F71513" w:rsidRPr="0014312D" w:rsidRDefault="00F71513" w:rsidP="00F71513">
            <w:pPr>
              <w:rPr>
                <w:sz w:val="28"/>
                <w:szCs w:val="28"/>
              </w:rPr>
            </w:pPr>
            <w:r w:rsidRPr="0014312D">
              <w:rPr>
                <w:sz w:val="28"/>
                <w:szCs w:val="28"/>
              </w:rPr>
              <w:t>Литературное путешествие по сказкам: «Мои любимые сказки»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Ф№9,с.Хамби-Ирзи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23" w:type="dxa"/>
          </w:tcPr>
          <w:p w:rsidR="00F71513" w:rsidRPr="0014312D" w:rsidRDefault="00F71513" w:rsidP="00F71513">
            <w:pPr>
              <w:rPr>
                <w:sz w:val="28"/>
                <w:szCs w:val="28"/>
              </w:rPr>
            </w:pPr>
            <w:r w:rsidRPr="0014312D">
              <w:rPr>
                <w:sz w:val="28"/>
                <w:szCs w:val="28"/>
              </w:rPr>
              <w:t>Громкие чтения сказки:              «Сестрица Аленушка и братец Иванушка»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Ф№9,с.Хамби-Ирзи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AA03F2">
              <w:rPr>
                <w:sz w:val="28"/>
                <w:szCs w:val="28"/>
              </w:rPr>
              <w:t>Могаева Я.У</w:t>
            </w:r>
            <w:r>
              <w:rPr>
                <w:sz w:val="28"/>
                <w:szCs w:val="28"/>
              </w:rPr>
              <w:t>.</w:t>
            </w:r>
          </w:p>
        </w:tc>
      </w:tr>
      <w:tr w:rsidR="00F71513" w:rsidRPr="004D23F5" w:rsidTr="00096752">
        <w:tc>
          <w:tcPr>
            <w:tcW w:w="9853" w:type="dxa"/>
            <w:gridSpan w:val="4"/>
          </w:tcPr>
          <w:p w:rsidR="00F71513" w:rsidRDefault="00F71513" w:rsidP="00F71513">
            <w:pPr>
              <w:tabs>
                <w:tab w:val="left" w:pos="675"/>
              </w:tabs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Чтение без границ» филиала №10, с.Шаами-Юрт:</w:t>
            </w:r>
          </w:p>
        </w:tc>
      </w:tr>
      <w:tr w:rsidR="00F71513" w:rsidRPr="004D23F5" w:rsidTr="00F56334">
        <w:trPr>
          <w:trHeight w:val="541"/>
        </w:trPr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23" w:type="dxa"/>
          </w:tcPr>
          <w:p w:rsidR="00F71513" w:rsidRPr="00AF4D2D" w:rsidRDefault="00F71513" w:rsidP="00F7151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84DDF">
              <w:rPr>
                <w:bCs/>
                <w:color w:val="000000"/>
                <w:sz w:val="28"/>
                <w:szCs w:val="28"/>
              </w:rPr>
              <w:t>«</w:t>
            </w:r>
            <w:r w:rsidRPr="00084DDF">
              <w:rPr>
                <w:bCs/>
                <w:sz w:val="28"/>
                <w:szCs w:val="28"/>
              </w:rPr>
              <w:t>Я уважаю право</w:t>
            </w:r>
            <w:r w:rsidRPr="00084DDF">
              <w:rPr>
                <w:bCs/>
                <w:color w:val="000000"/>
                <w:sz w:val="28"/>
                <w:szCs w:val="28"/>
              </w:rPr>
              <w:t xml:space="preserve">» - </w:t>
            </w:r>
            <w:r w:rsidRPr="0094617B">
              <w:rPr>
                <w:bCs/>
                <w:color w:val="000000"/>
                <w:sz w:val="28"/>
                <w:szCs w:val="28"/>
              </w:rPr>
              <w:t>беседа - игра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Ф№10,с.Шаами-Юрт</w:t>
            </w:r>
          </w:p>
        </w:tc>
        <w:tc>
          <w:tcPr>
            <w:tcW w:w="2492" w:type="dxa"/>
          </w:tcPr>
          <w:p w:rsidR="00F71513" w:rsidRPr="00661EC0" w:rsidRDefault="00F71513" w:rsidP="00291EB3">
            <w:pPr>
              <w:rPr>
                <w:sz w:val="28"/>
                <w:szCs w:val="28"/>
              </w:rPr>
            </w:pPr>
            <w:r w:rsidRPr="00661EC0">
              <w:rPr>
                <w:sz w:val="28"/>
                <w:szCs w:val="28"/>
              </w:rPr>
              <w:t>Астамирова Б.К.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3" w:type="dxa"/>
          </w:tcPr>
          <w:p w:rsidR="00F71513" w:rsidRPr="0094617B" w:rsidRDefault="00F71513" w:rsidP="00F71513">
            <w:pPr>
              <w:rPr>
                <w:sz w:val="28"/>
                <w:szCs w:val="28"/>
              </w:rPr>
            </w:pPr>
            <w:r w:rsidRPr="0094617B">
              <w:rPr>
                <w:rFonts w:eastAsia="Calibri"/>
                <w:sz w:val="28"/>
                <w:szCs w:val="28"/>
                <w:lang w:eastAsia="en-US"/>
              </w:rPr>
              <w:t xml:space="preserve">«Баснописец на все времена» - литературный квест  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</w:t>
            </w:r>
          </w:p>
        </w:tc>
        <w:tc>
          <w:tcPr>
            <w:tcW w:w="2492" w:type="dxa"/>
          </w:tcPr>
          <w:p w:rsidR="00F71513" w:rsidRPr="00661EC0" w:rsidRDefault="00F71513" w:rsidP="00291EB3">
            <w:pPr>
              <w:rPr>
                <w:sz w:val="28"/>
                <w:szCs w:val="28"/>
              </w:rPr>
            </w:pPr>
            <w:r w:rsidRPr="00661EC0">
              <w:rPr>
                <w:sz w:val="28"/>
                <w:szCs w:val="28"/>
              </w:rPr>
              <w:t>Астамирова Б.К.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rPr>
                <w:sz w:val="28"/>
                <w:szCs w:val="28"/>
              </w:rPr>
            </w:pPr>
            <w:r w:rsidRPr="002445BC">
              <w:rPr>
                <w:color w:val="000000"/>
                <w:sz w:val="28"/>
                <w:szCs w:val="28"/>
              </w:rPr>
              <w:t>«В лес за загадками»</w:t>
            </w:r>
            <w:r w:rsidRPr="002445BC">
              <w:rPr>
                <w:i/>
                <w:color w:val="000000"/>
                <w:sz w:val="28"/>
                <w:szCs w:val="28"/>
              </w:rPr>
              <w:t xml:space="preserve"> - </w:t>
            </w:r>
            <w:r w:rsidRPr="0094617B">
              <w:rPr>
                <w:color w:val="000000"/>
                <w:sz w:val="28"/>
                <w:szCs w:val="28"/>
              </w:rPr>
              <w:t>игра – путешествие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Ф№10,с.Шаами-Юрт</w:t>
            </w:r>
          </w:p>
        </w:tc>
        <w:tc>
          <w:tcPr>
            <w:tcW w:w="2492" w:type="dxa"/>
          </w:tcPr>
          <w:p w:rsidR="00F71513" w:rsidRPr="00661EC0" w:rsidRDefault="00F71513" w:rsidP="00291EB3">
            <w:pPr>
              <w:rPr>
                <w:sz w:val="28"/>
                <w:szCs w:val="28"/>
              </w:rPr>
            </w:pPr>
            <w:r w:rsidRPr="00661EC0">
              <w:rPr>
                <w:sz w:val="28"/>
                <w:szCs w:val="28"/>
              </w:rPr>
              <w:t>Астамирова Б.К.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23" w:type="dxa"/>
          </w:tcPr>
          <w:p w:rsidR="00F71513" w:rsidRPr="00661EC0" w:rsidRDefault="00F71513" w:rsidP="00F71513">
            <w:pPr>
              <w:rPr>
                <w:i/>
                <w:color w:val="000000"/>
                <w:sz w:val="28"/>
                <w:szCs w:val="28"/>
              </w:rPr>
            </w:pPr>
            <w:r w:rsidRPr="002445BC">
              <w:rPr>
                <w:color w:val="000000"/>
                <w:sz w:val="28"/>
                <w:szCs w:val="28"/>
              </w:rPr>
              <w:t>«</w:t>
            </w:r>
            <w:r w:rsidRPr="002445BC">
              <w:rPr>
                <w:rFonts w:eastAsia="Calibri"/>
                <w:sz w:val="28"/>
                <w:szCs w:val="28"/>
                <w:lang w:eastAsia="en-US"/>
              </w:rPr>
              <w:t>Экологические зарисовки</w:t>
            </w:r>
            <w:r w:rsidRPr="002445BC">
              <w:rPr>
                <w:color w:val="000000"/>
                <w:sz w:val="28"/>
                <w:szCs w:val="28"/>
              </w:rPr>
              <w:t xml:space="preserve">» - </w:t>
            </w:r>
            <w:r w:rsidRPr="0094617B">
              <w:rPr>
                <w:color w:val="000000"/>
                <w:sz w:val="28"/>
                <w:szCs w:val="28"/>
              </w:rPr>
              <w:t>конкурс рисунков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Ф№10,с.Шаами-Юрт</w:t>
            </w:r>
          </w:p>
        </w:tc>
        <w:tc>
          <w:tcPr>
            <w:tcW w:w="2492" w:type="dxa"/>
          </w:tcPr>
          <w:p w:rsidR="00F71513" w:rsidRPr="00661EC0" w:rsidRDefault="00F71513" w:rsidP="00291EB3">
            <w:pPr>
              <w:rPr>
                <w:sz w:val="28"/>
                <w:szCs w:val="28"/>
              </w:rPr>
            </w:pPr>
            <w:r w:rsidRPr="00661EC0">
              <w:rPr>
                <w:sz w:val="28"/>
                <w:szCs w:val="28"/>
              </w:rPr>
              <w:t>Астамирова Б.К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shd w:val="clear" w:color="auto" w:fill="FFFFFF"/>
              <w:rPr>
                <w:sz w:val="28"/>
                <w:szCs w:val="28"/>
              </w:rPr>
            </w:pPr>
            <w:r w:rsidRPr="00306E60">
              <w:rPr>
                <w:sz w:val="28"/>
                <w:szCs w:val="28"/>
              </w:rPr>
              <w:t xml:space="preserve">«Библиотека собирает друзей» - </w:t>
            </w:r>
            <w:r w:rsidRPr="0094617B">
              <w:rPr>
                <w:sz w:val="28"/>
                <w:szCs w:val="28"/>
              </w:rPr>
              <w:t xml:space="preserve">библиомикс   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Ф№10,с.Шаами-Юрт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 w:rsidR="00F71513" w:rsidRPr="000C4A17" w:rsidRDefault="00F71513" w:rsidP="00291EB3">
            <w:pPr>
              <w:rPr>
                <w:sz w:val="28"/>
                <w:szCs w:val="28"/>
              </w:rPr>
            </w:pPr>
            <w:r w:rsidRPr="000C4A17">
              <w:rPr>
                <w:sz w:val="28"/>
                <w:szCs w:val="28"/>
              </w:rPr>
              <w:t>Астамирова Б.К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23" w:type="dxa"/>
          </w:tcPr>
          <w:p w:rsidR="00F71513" w:rsidRDefault="00F71513" w:rsidP="00F71513">
            <w:pPr>
              <w:rPr>
                <w:bCs/>
                <w:color w:val="000000"/>
                <w:sz w:val="28"/>
                <w:szCs w:val="28"/>
              </w:rPr>
            </w:pPr>
            <w:r w:rsidRPr="00A51A20">
              <w:rPr>
                <w:bCs/>
                <w:color w:val="000000"/>
                <w:sz w:val="28"/>
                <w:szCs w:val="28"/>
              </w:rPr>
              <w:t>«</w:t>
            </w:r>
            <w:r w:rsidRPr="00A51A20">
              <w:rPr>
                <w:sz w:val="28"/>
                <w:szCs w:val="28"/>
              </w:rPr>
              <w:t>Книги, которые потрясли нас</w:t>
            </w:r>
            <w:r w:rsidRPr="00A51A20">
              <w:rPr>
                <w:bCs/>
                <w:color w:val="000000"/>
                <w:sz w:val="28"/>
                <w:szCs w:val="28"/>
              </w:rPr>
              <w:t xml:space="preserve">» - </w:t>
            </w:r>
            <w:r w:rsidRPr="0094617B">
              <w:rPr>
                <w:bCs/>
                <w:color w:val="000000"/>
                <w:sz w:val="28"/>
                <w:szCs w:val="28"/>
              </w:rPr>
              <w:t>час размышлений</w:t>
            </w:r>
          </w:p>
          <w:p w:rsidR="00F71513" w:rsidRPr="003161CA" w:rsidRDefault="00F71513" w:rsidP="00F7151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Ф№10,с.Шаами-Юрт</w:t>
            </w:r>
          </w:p>
        </w:tc>
        <w:tc>
          <w:tcPr>
            <w:tcW w:w="2492" w:type="dxa"/>
          </w:tcPr>
          <w:p w:rsidR="00F71513" w:rsidRPr="000C4A17" w:rsidRDefault="00F71513" w:rsidP="00291EB3">
            <w:pPr>
              <w:rPr>
                <w:sz w:val="28"/>
                <w:szCs w:val="28"/>
              </w:rPr>
            </w:pPr>
            <w:r w:rsidRPr="000C4A17">
              <w:rPr>
                <w:sz w:val="28"/>
                <w:szCs w:val="28"/>
              </w:rPr>
              <w:t>Астамирова Б.К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23" w:type="dxa"/>
          </w:tcPr>
          <w:p w:rsidR="00F71513" w:rsidRPr="00A51A20" w:rsidRDefault="00F71513" w:rsidP="00F71513">
            <w:pPr>
              <w:shd w:val="clear" w:color="auto" w:fill="FFFFFF"/>
              <w:rPr>
                <w:sz w:val="28"/>
                <w:szCs w:val="28"/>
              </w:rPr>
            </w:pPr>
            <w:r w:rsidRPr="00A51A20">
              <w:rPr>
                <w:sz w:val="28"/>
                <w:szCs w:val="28"/>
              </w:rPr>
              <w:t xml:space="preserve">«Мы хотим, чтоб ваше лето было книгами согрето» -                                </w:t>
            </w:r>
          </w:p>
          <w:p w:rsidR="00F71513" w:rsidRPr="00E74610" w:rsidRDefault="00F71513" w:rsidP="00F7151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Ф№10,с.Шаами-Юрт</w:t>
            </w:r>
          </w:p>
        </w:tc>
        <w:tc>
          <w:tcPr>
            <w:tcW w:w="2492" w:type="dxa"/>
          </w:tcPr>
          <w:p w:rsidR="00F71513" w:rsidRPr="000C4A17" w:rsidRDefault="00F71513" w:rsidP="00291EB3">
            <w:pPr>
              <w:rPr>
                <w:sz w:val="28"/>
                <w:szCs w:val="28"/>
              </w:rPr>
            </w:pPr>
            <w:r w:rsidRPr="000C4A17">
              <w:rPr>
                <w:sz w:val="28"/>
                <w:szCs w:val="28"/>
              </w:rPr>
              <w:t>Астамирова Б.К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23" w:type="dxa"/>
          </w:tcPr>
          <w:p w:rsidR="00F71513" w:rsidRPr="0056719F" w:rsidRDefault="00F71513" w:rsidP="00F71513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56719F">
              <w:rPr>
                <w:bCs/>
                <w:color w:val="000000"/>
                <w:sz w:val="28"/>
                <w:szCs w:val="28"/>
              </w:rPr>
              <w:t>«</w:t>
            </w:r>
            <w:r w:rsidRPr="0056719F">
              <w:rPr>
                <w:sz w:val="28"/>
                <w:szCs w:val="28"/>
              </w:rPr>
              <w:t>Библиотека, книжка, я – вместе верные друзья»</w:t>
            </w:r>
            <w:r w:rsidRPr="0056719F">
              <w:rPr>
                <w:bCs/>
                <w:color w:val="000000"/>
                <w:sz w:val="28"/>
                <w:szCs w:val="28"/>
              </w:rPr>
              <w:t xml:space="preserve"> -        </w:t>
            </w:r>
          </w:p>
          <w:p w:rsidR="00F71513" w:rsidRPr="0059558D" w:rsidRDefault="00F71513" w:rsidP="00F71513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94617B">
              <w:rPr>
                <w:bCs/>
                <w:color w:val="000000"/>
                <w:sz w:val="28"/>
                <w:szCs w:val="28"/>
              </w:rPr>
              <w:t xml:space="preserve">библиотечный урок  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Ф№10,с.Шаами-Юрт</w:t>
            </w:r>
          </w:p>
        </w:tc>
        <w:tc>
          <w:tcPr>
            <w:tcW w:w="2492" w:type="dxa"/>
          </w:tcPr>
          <w:p w:rsidR="00F71513" w:rsidRPr="000C4A17" w:rsidRDefault="00F71513" w:rsidP="00291EB3">
            <w:pPr>
              <w:rPr>
                <w:sz w:val="28"/>
                <w:szCs w:val="28"/>
              </w:rPr>
            </w:pPr>
            <w:r w:rsidRPr="000C4A17">
              <w:rPr>
                <w:sz w:val="28"/>
                <w:szCs w:val="28"/>
              </w:rPr>
              <w:t>Астамирова Б.К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23" w:type="dxa"/>
          </w:tcPr>
          <w:p w:rsidR="00F71513" w:rsidRPr="00D2501C" w:rsidRDefault="00F71513" w:rsidP="00F71513">
            <w:pPr>
              <w:rPr>
                <w:sz w:val="28"/>
                <w:szCs w:val="28"/>
              </w:rPr>
            </w:pPr>
            <w:r w:rsidRPr="00D2501C">
              <w:rPr>
                <w:bCs/>
                <w:color w:val="000000"/>
                <w:sz w:val="28"/>
                <w:szCs w:val="28"/>
              </w:rPr>
              <w:t xml:space="preserve">Кукольное представление для детей по мотивам сказки «Теремок»                                                    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Ф№10,с.Шаами-Юрт</w:t>
            </w:r>
          </w:p>
        </w:tc>
        <w:tc>
          <w:tcPr>
            <w:tcW w:w="2492" w:type="dxa"/>
          </w:tcPr>
          <w:p w:rsidR="00F71513" w:rsidRPr="000C4A17" w:rsidRDefault="00F71513" w:rsidP="00291EB3">
            <w:pPr>
              <w:rPr>
                <w:sz w:val="28"/>
                <w:szCs w:val="28"/>
              </w:rPr>
            </w:pPr>
            <w:r w:rsidRPr="000C4A17">
              <w:rPr>
                <w:sz w:val="28"/>
                <w:szCs w:val="28"/>
              </w:rPr>
              <w:t>Астамирова Б.К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4323" w:type="dxa"/>
          </w:tcPr>
          <w:p w:rsidR="00F71513" w:rsidRPr="007862FC" w:rsidRDefault="00F71513" w:rsidP="00F71513">
            <w:pPr>
              <w:ind w:left="79"/>
              <w:rPr>
                <w:bCs/>
                <w:color w:val="000000"/>
                <w:sz w:val="28"/>
                <w:szCs w:val="28"/>
              </w:rPr>
            </w:pPr>
            <w:r w:rsidRPr="007862FC">
              <w:rPr>
                <w:bCs/>
                <w:color w:val="000000"/>
                <w:sz w:val="28"/>
                <w:szCs w:val="28"/>
              </w:rPr>
              <w:t>Дети – волонтеры, читаем малышам в детсадах,</w:t>
            </w:r>
          </w:p>
          <w:p w:rsidR="00F71513" w:rsidRPr="00D2501C" w:rsidRDefault="00F71513" w:rsidP="00F71513">
            <w:pPr>
              <w:ind w:left="79"/>
              <w:rPr>
                <w:bCs/>
                <w:color w:val="000000"/>
                <w:sz w:val="28"/>
                <w:szCs w:val="28"/>
              </w:rPr>
            </w:pPr>
            <w:r w:rsidRPr="00D2501C">
              <w:rPr>
                <w:bCs/>
                <w:color w:val="000000"/>
                <w:sz w:val="28"/>
                <w:szCs w:val="28"/>
              </w:rPr>
              <w:t xml:space="preserve">(приобщение к чтению в раннем возрасте) </w:t>
            </w:r>
          </w:p>
          <w:p w:rsidR="00F71513" w:rsidRPr="00E74610" w:rsidRDefault="00F71513" w:rsidP="00F71513">
            <w:pPr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F71513" w:rsidRPr="007862FC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862FC">
              <w:rPr>
                <w:sz w:val="28"/>
                <w:szCs w:val="28"/>
              </w:rPr>
              <w:t>ктябрь</w:t>
            </w:r>
          </w:p>
          <w:p w:rsidR="00F71513" w:rsidRPr="007862FC" w:rsidRDefault="00F71513" w:rsidP="00F71513">
            <w:pPr>
              <w:ind w:left="401"/>
              <w:rPr>
                <w:color w:val="000000"/>
                <w:sz w:val="25"/>
                <w:szCs w:val="25"/>
              </w:rPr>
            </w:pPr>
            <w:r w:rsidRPr="007862FC">
              <w:rPr>
                <w:color w:val="000000"/>
                <w:sz w:val="25"/>
                <w:szCs w:val="25"/>
              </w:rPr>
              <w:t>МБДОУ</w:t>
            </w:r>
          </w:p>
          <w:p w:rsidR="00F71513" w:rsidRPr="007862FC" w:rsidRDefault="00F71513" w:rsidP="00F71513">
            <w:pPr>
              <w:jc w:val="center"/>
              <w:rPr>
                <w:color w:val="000000"/>
                <w:sz w:val="25"/>
                <w:szCs w:val="25"/>
              </w:rPr>
            </w:pPr>
            <w:r w:rsidRPr="007862FC">
              <w:rPr>
                <w:color w:val="000000"/>
                <w:sz w:val="25"/>
                <w:szCs w:val="25"/>
              </w:rPr>
              <w:t>Детский сад</w:t>
            </w:r>
          </w:p>
          <w:p w:rsidR="00F71513" w:rsidRPr="007862FC" w:rsidRDefault="00F71513" w:rsidP="00F71513">
            <w:pPr>
              <w:jc w:val="center"/>
              <w:rPr>
                <w:color w:val="000000"/>
                <w:sz w:val="25"/>
                <w:szCs w:val="25"/>
              </w:rPr>
            </w:pPr>
            <w:r w:rsidRPr="007862FC">
              <w:rPr>
                <w:color w:val="000000"/>
                <w:sz w:val="25"/>
                <w:szCs w:val="25"/>
              </w:rPr>
              <w:t>«Мотылек»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 w:rsidRPr="007862FC">
              <w:rPr>
                <w:color w:val="000000"/>
                <w:sz w:val="25"/>
                <w:szCs w:val="25"/>
              </w:rPr>
              <w:t>с.Шаами-Юрт</w:t>
            </w:r>
          </w:p>
        </w:tc>
        <w:tc>
          <w:tcPr>
            <w:tcW w:w="2492" w:type="dxa"/>
          </w:tcPr>
          <w:p w:rsidR="00F71513" w:rsidRPr="000C4A17" w:rsidRDefault="00F71513" w:rsidP="00291EB3">
            <w:pPr>
              <w:rPr>
                <w:sz w:val="28"/>
                <w:szCs w:val="28"/>
              </w:rPr>
            </w:pPr>
            <w:r w:rsidRPr="000C4A17">
              <w:rPr>
                <w:sz w:val="28"/>
                <w:szCs w:val="28"/>
              </w:rPr>
              <w:t>Астамирова Б.К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23" w:type="dxa"/>
          </w:tcPr>
          <w:p w:rsidR="00F71513" w:rsidRDefault="00F71513" w:rsidP="00F71513">
            <w:pPr>
              <w:rPr>
                <w:bCs/>
                <w:color w:val="000000"/>
                <w:sz w:val="28"/>
                <w:szCs w:val="28"/>
              </w:rPr>
            </w:pPr>
            <w:r w:rsidRPr="0063482F">
              <w:rPr>
                <w:sz w:val="28"/>
                <w:szCs w:val="28"/>
              </w:rPr>
              <w:t>В царстве книг</w:t>
            </w:r>
            <w:r w:rsidRPr="0063482F">
              <w:rPr>
                <w:bCs/>
                <w:color w:val="000000"/>
                <w:sz w:val="28"/>
                <w:szCs w:val="28"/>
              </w:rPr>
              <w:t xml:space="preserve">» - </w:t>
            </w:r>
          </w:p>
          <w:p w:rsidR="00F71513" w:rsidRPr="00D2501C" w:rsidRDefault="00F71513" w:rsidP="00F71513">
            <w:pPr>
              <w:rPr>
                <w:sz w:val="28"/>
                <w:szCs w:val="28"/>
              </w:rPr>
            </w:pPr>
            <w:r w:rsidRPr="00D2501C">
              <w:rPr>
                <w:bCs/>
                <w:color w:val="000000"/>
                <w:sz w:val="28"/>
                <w:szCs w:val="28"/>
              </w:rPr>
              <w:t xml:space="preserve">литературная викторина                                             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Ф№10,с.Шаами-Юрт</w:t>
            </w:r>
          </w:p>
        </w:tc>
        <w:tc>
          <w:tcPr>
            <w:tcW w:w="2492" w:type="dxa"/>
          </w:tcPr>
          <w:p w:rsidR="00F71513" w:rsidRPr="000C4A17" w:rsidRDefault="00F71513" w:rsidP="00291EB3">
            <w:pPr>
              <w:rPr>
                <w:sz w:val="28"/>
                <w:szCs w:val="28"/>
              </w:rPr>
            </w:pPr>
            <w:r w:rsidRPr="000C4A17">
              <w:rPr>
                <w:sz w:val="28"/>
                <w:szCs w:val="28"/>
              </w:rPr>
              <w:t>Астамирова Б.К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23" w:type="dxa"/>
          </w:tcPr>
          <w:p w:rsidR="00F71513" w:rsidRPr="00D2501C" w:rsidRDefault="00F71513" w:rsidP="00F71513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921BD8">
              <w:rPr>
                <w:bCs/>
                <w:color w:val="000000"/>
                <w:sz w:val="28"/>
                <w:szCs w:val="28"/>
              </w:rPr>
              <w:t>«</w:t>
            </w:r>
            <w:r w:rsidRPr="00084DDF">
              <w:rPr>
                <w:bCs/>
                <w:sz w:val="28"/>
                <w:szCs w:val="28"/>
              </w:rPr>
              <w:t>По букве закона</w:t>
            </w:r>
            <w:r w:rsidRPr="00084DDF">
              <w:rPr>
                <w:bCs/>
                <w:color w:val="000000"/>
                <w:sz w:val="28"/>
                <w:szCs w:val="28"/>
              </w:rPr>
              <w:t xml:space="preserve">» </w:t>
            </w:r>
            <w:r w:rsidRPr="00D2501C">
              <w:rPr>
                <w:bCs/>
                <w:color w:val="000000"/>
                <w:sz w:val="28"/>
                <w:szCs w:val="28"/>
              </w:rPr>
              <w:t>- игра – викторина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Ф№10,с.Шаами-Юрт</w:t>
            </w:r>
          </w:p>
        </w:tc>
        <w:tc>
          <w:tcPr>
            <w:tcW w:w="2492" w:type="dxa"/>
          </w:tcPr>
          <w:p w:rsidR="00F71513" w:rsidRPr="000C4A17" w:rsidRDefault="00F71513" w:rsidP="00291EB3">
            <w:pPr>
              <w:rPr>
                <w:sz w:val="28"/>
                <w:szCs w:val="28"/>
              </w:rPr>
            </w:pPr>
            <w:r w:rsidRPr="000C4A17">
              <w:rPr>
                <w:sz w:val="28"/>
                <w:szCs w:val="28"/>
              </w:rPr>
              <w:t>Астамирова Б.К</w:t>
            </w:r>
          </w:p>
        </w:tc>
      </w:tr>
      <w:tr w:rsidR="00F71513" w:rsidRPr="004D23F5" w:rsidTr="00096752">
        <w:tc>
          <w:tcPr>
            <w:tcW w:w="9853" w:type="dxa"/>
            <w:gridSpan w:val="4"/>
          </w:tcPr>
          <w:p w:rsidR="00F71513" w:rsidRDefault="00F71513" w:rsidP="00F71513">
            <w:pPr>
              <w:tabs>
                <w:tab w:val="left" w:pos="675"/>
              </w:tabs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Читай компания» филиала №11,с.Закан-Юрт: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23" w:type="dxa"/>
          </w:tcPr>
          <w:p w:rsidR="00F71513" w:rsidRPr="00203851" w:rsidRDefault="00F71513" w:rsidP="00F71513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203851">
              <w:rPr>
                <w:sz w:val="28"/>
                <w:szCs w:val="28"/>
              </w:rPr>
              <w:t xml:space="preserve">В рамках  «Десятилетия детства в РФ» и к юбилеям  </w:t>
            </w:r>
            <w:r w:rsidRPr="00203851">
              <w:rPr>
                <w:rFonts w:eastAsia="Calibri"/>
                <w:sz w:val="28"/>
                <w:szCs w:val="28"/>
              </w:rPr>
              <w:t xml:space="preserve">русских писателей </w:t>
            </w:r>
            <w:r w:rsidRPr="00203851">
              <w:rPr>
                <w:sz w:val="28"/>
                <w:szCs w:val="28"/>
              </w:rPr>
              <w:t xml:space="preserve">П.П.Бажова /145 лет/ </w:t>
            </w:r>
            <w:r w:rsidRPr="00203851">
              <w:rPr>
                <w:rFonts w:eastAsia="Calibri"/>
                <w:sz w:val="28"/>
                <w:szCs w:val="28"/>
              </w:rPr>
              <w:t xml:space="preserve">А.П.Гайдара </w:t>
            </w:r>
            <w:r w:rsidRPr="00203851">
              <w:rPr>
                <w:sz w:val="28"/>
                <w:szCs w:val="28"/>
              </w:rPr>
              <w:t xml:space="preserve">/120лет/ провести викторину </w:t>
            </w:r>
            <w:r w:rsidRPr="00203851">
              <w:rPr>
                <w:rFonts w:eastAsia="Calibri"/>
                <w:sz w:val="28"/>
                <w:szCs w:val="28"/>
              </w:rPr>
              <w:t>по рассказам</w:t>
            </w:r>
          </w:p>
          <w:p w:rsidR="00F71513" w:rsidRPr="00203851" w:rsidRDefault="00F71513" w:rsidP="00F7151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03851">
              <w:rPr>
                <w:sz w:val="28"/>
                <w:szCs w:val="28"/>
              </w:rPr>
              <w:t>«</w:t>
            </w:r>
            <w:r w:rsidRPr="00203851">
              <w:rPr>
                <w:rFonts w:eastAsia="Calibri"/>
                <w:sz w:val="28"/>
                <w:szCs w:val="28"/>
              </w:rPr>
              <w:t>Любимых детских книг творцы».</w:t>
            </w:r>
          </w:p>
        </w:tc>
        <w:tc>
          <w:tcPr>
            <w:tcW w:w="2377" w:type="dxa"/>
          </w:tcPr>
          <w:p w:rsidR="00F71513" w:rsidRDefault="00F71513" w:rsidP="00F71513">
            <w:pPr>
              <w:tabs>
                <w:tab w:val="left" w:pos="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F71513" w:rsidRDefault="00F71513" w:rsidP="00F71513">
            <w:pPr>
              <w:tabs>
                <w:tab w:val="left" w:pos="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Ф№11,</w:t>
            </w:r>
          </w:p>
          <w:p w:rsidR="00F71513" w:rsidRPr="00E74610" w:rsidRDefault="00F71513" w:rsidP="00F71513">
            <w:pPr>
              <w:tabs>
                <w:tab w:val="left" w:pos="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685323">
              <w:rPr>
                <w:sz w:val="28"/>
                <w:szCs w:val="28"/>
              </w:rPr>
              <w:t>Ирисханова З.</w:t>
            </w:r>
            <w:r>
              <w:rPr>
                <w:sz w:val="28"/>
                <w:szCs w:val="28"/>
              </w:rPr>
              <w:t>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3" w:type="dxa"/>
          </w:tcPr>
          <w:p w:rsidR="00F71513" w:rsidRPr="00203851" w:rsidRDefault="00F71513" w:rsidP="00F71513">
            <w:pPr>
              <w:rPr>
                <w:sz w:val="28"/>
                <w:szCs w:val="28"/>
              </w:rPr>
            </w:pPr>
            <w:r w:rsidRPr="00203851">
              <w:rPr>
                <w:sz w:val="28"/>
                <w:szCs w:val="28"/>
              </w:rPr>
              <w:t xml:space="preserve">К 255-летию писателя и драматурга И.А. Крылова  обсуждение жизни и творчества </w:t>
            </w:r>
          </w:p>
          <w:p w:rsidR="00F71513" w:rsidRPr="008B6935" w:rsidRDefault="00F71513" w:rsidP="00F71513">
            <w:pPr>
              <w:rPr>
                <w:sz w:val="28"/>
                <w:szCs w:val="28"/>
              </w:rPr>
            </w:pPr>
            <w:r w:rsidRPr="00203851">
              <w:rPr>
                <w:sz w:val="28"/>
                <w:szCs w:val="28"/>
              </w:rPr>
              <w:t>«Баснописец на все времена».</w:t>
            </w:r>
          </w:p>
        </w:tc>
        <w:tc>
          <w:tcPr>
            <w:tcW w:w="2377" w:type="dxa"/>
          </w:tcPr>
          <w:p w:rsidR="00F71513" w:rsidRDefault="00F71513" w:rsidP="00F7151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F71513" w:rsidRDefault="00F71513" w:rsidP="00F71513">
            <w:pPr>
              <w:tabs>
                <w:tab w:val="left" w:pos="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Ф№11,</w:t>
            </w:r>
          </w:p>
          <w:p w:rsidR="00F71513" w:rsidRDefault="00F71513" w:rsidP="00F7151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Ю.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23" w:type="dxa"/>
          </w:tcPr>
          <w:p w:rsidR="00F71513" w:rsidRPr="00203851" w:rsidRDefault="00F71513" w:rsidP="00F71513">
            <w:pPr>
              <w:pStyle w:val="a3"/>
              <w:rPr>
                <w:i/>
                <w:sz w:val="28"/>
                <w:szCs w:val="28"/>
              </w:rPr>
            </w:pPr>
            <w:r w:rsidRPr="00203851">
              <w:rPr>
                <w:sz w:val="28"/>
                <w:szCs w:val="28"/>
              </w:rPr>
              <w:t>Ко дню поэзии</w:t>
            </w:r>
            <w:r w:rsidR="004C2C69">
              <w:rPr>
                <w:sz w:val="28"/>
                <w:szCs w:val="28"/>
              </w:rPr>
              <w:t xml:space="preserve"> </w:t>
            </w:r>
            <w:r w:rsidRPr="00203851">
              <w:rPr>
                <w:sz w:val="28"/>
                <w:szCs w:val="28"/>
              </w:rPr>
              <w:t>конкурс стихов</w:t>
            </w:r>
          </w:p>
          <w:p w:rsidR="00F71513" w:rsidRPr="00203851" w:rsidRDefault="00F71513" w:rsidP="00F71513">
            <w:pPr>
              <w:ind w:firstLine="708"/>
              <w:rPr>
                <w:sz w:val="28"/>
                <w:szCs w:val="28"/>
              </w:rPr>
            </w:pPr>
            <w:r w:rsidRPr="00203851">
              <w:rPr>
                <w:sz w:val="28"/>
                <w:szCs w:val="28"/>
              </w:rPr>
              <w:t>«Поэзия - музыка души».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F71513" w:rsidRDefault="00F71513" w:rsidP="00F71513">
            <w:pPr>
              <w:tabs>
                <w:tab w:val="left" w:pos="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Ф№11,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685323">
              <w:rPr>
                <w:sz w:val="28"/>
                <w:szCs w:val="28"/>
              </w:rPr>
              <w:t>Ирисханова З.</w:t>
            </w:r>
            <w:r>
              <w:rPr>
                <w:sz w:val="28"/>
                <w:szCs w:val="28"/>
              </w:rPr>
              <w:t>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23" w:type="dxa"/>
          </w:tcPr>
          <w:p w:rsidR="00F71513" w:rsidRPr="00203851" w:rsidRDefault="00F71513" w:rsidP="00F71513">
            <w:pPr>
              <w:rPr>
                <w:i/>
                <w:sz w:val="28"/>
                <w:szCs w:val="28"/>
              </w:rPr>
            </w:pPr>
            <w:r w:rsidRPr="00203851">
              <w:rPr>
                <w:sz w:val="28"/>
                <w:szCs w:val="28"/>
              </w:rPr>
              <w:t>К 85-летию поэта, критика Х.Д.Сатуева  п</w:t>
            </w:r>
            <w:r w:rsidRPr="00203851">
              <w:rPr>
                <w:rFonts w:eastAsia="Calibri"/>
                <w:sz w:val="28"/>
                <w:szCs w:val="28"/>
              </w:rPr>
              <w:t>ровести литературны</w:t>
            </w:r>
            <w:r w:rsidRPr="00203851">
              <w:rPr>
                <w:sz w:val="28"/>
                <w:szCs w:val="28"/>
              </w:rPr>
              <w:t>й</w:t>
            </w:r>
            <w:r w:rsidRPr="00203851">
              <w:rPr>
                <w:rFonts w:eastAsia="Calibri"/>
                <w:sz w:val="28"/>
                <w:szCs w:val="28"/>
              </w:rPr>
              <w:t xml:space="preserve"> вечер</w:t>
            </w:r>
          </w:p>
          <w:p w:rsidR="00F71513" w:rsidRPr="00203851" w:rsidRDefault="00F71513" w:rsidP="00F71513">
            <w:pPr>
              <w:rPr>
                <w:sz w:val="28"/>
                <w:szCs w:val="28"/>
              </w:rPr>
            </w:pPr>
            <w:r w:rsidRPr="00203851">
              <w:rPr>
                <w:sz w:val="28"/>
                <w:szCs w:val="28"/>
              </w:rPr>
              <w:t>«Творчество Хусейна Сатуева».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F71513" w:rsidRDefault="00F71513" w:rsidP="00F71513">
            <w:pPr>
              <w:tabs>
                <w:tab w:val="left" w:pos="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Ф№11,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Ю.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23" w:type="dxa"/>
          </w:tcPr>
          <w:p w:rsidR="00F71513" w:rsidRPr="00203851" w:rsidRDefault="00F71513" w:rsidP="00F71513">
            <w:pPr>
              <w:rPr>
                <w:sz w:val="28"/>
                <w:szCs w:val="28"/>
              </w:rPr>
            </w:pPr>
            <w:r w:rsidRPr="00203851">
              <w:rPr>
                <w:sz w:val="28"/>
                <w:szCs w:val="28"/>
              </w:rPr>
              <w:t xml:space="preserve">В рамках ежегодной  акции </w:t>
            </w:r>
          </w:p>
          <w:p w:rsidR="00F71513" w:rsidRPr="00203851" w:rsidRDefault="00F71513" w:rsidP="00F71513">
            <w:pPr>
              <w:rPr>
                <w:sz w:val="28"/>
                <w:szCs w:val="28"/>
              </w:rPr>
            </w:pPr>
            <w:r w:rsidRPr="00203851">
              <w:rPr>
                <w:sz w:val="28"/>
                <w:szCs w:val="28"/>
              </w:rPr>
              <w:t>в поддержку чтения</w:t>
            </w:r>
          </w:p>
          <w:p w:rsidR="00F71513" w:rsidRPr="00203851" w:rsidRDefault="00F71513" w:rsidP="00F71513">
            <w:pPr>
              <w:shd w:val="clear" w:color="auto" w:fill="FFFFFF"/>
              <w:rPr>
                <w:sz w:val="28"/>
                <w:szCs w:val="28"/>
              </w:rPr>
            </w:pPr>
            <w:r w:rsidRPr="00203851">
              <w:rPr>
                <w:sz w:val="28"/>
                <w:szCs w:val="28"/>
              </w:rPr>
              <w:t>«Библионочь -2024».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F71513" w:rsidRDefault="00F71513" w:rsidP="00F71513">
            <w:pPr>
              <w:tabs>
                <w:tab w:val="left" w:pos="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Ф№11,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Ю.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23" w:type="dxa"/>
          </w:tcPr>
          <w:p w:rsidR="00F71513" w:rsidRPr="00203851" w:rsidRDefault="00F71513" w:rsidP="00F71513">
            <w:pPr>
              <w:rPr>
                <w:sz w:val="28"/>
                <w:szCs w:val="28"/>
              </w:rPr>
            </w:pPr>
            <w:r w:rsidRPr="00203851">
              <w:rPr>
                <w:sz w:val="28"/>
                <w:szCs w:val="28"/>
              </w:rPr>
              <w:t>К Всемирному Дню охраны окружающей среды эко - час</w:t>
            </w:r>
          </w:p>
          <w:p w:rsidR="00F71513" w:rsidRPr="00203851" w:rsidRDefault="00F71513" w:rsidP="00F71513">
            <w:pPr>
              <w:shd w:val="clear" w:color="auto" w:fill="FFFFFF"/>
              <w:rPr>
                <w:sz w:val="28"/>
                <w:szCs w:val="28"/>
              </w:rPr>
            </w:pPr>
            <w:r w:rsidRPr="00203851">
              <w:rPr>
                <w:sz w:val="28"/>
                <w:szCs w:val="28"/>
              </w:rPr>
              <w:t>«Удивительный  мир природы».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F71513" w:rsidRDefault="00F71513" w:rsidP="00F71513">
            <w:pPr>
              <w:tabs>
                <w:tab w:val="left" w:pos="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Ф№11,</w:t>
            </w:r>
          </w:p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685323">
              <w:rPr>
                <w:sz w:val="28"/>
                <w:szCs w:val="28"/>
              </w:rPr>
              <w:t>Ирисханова З.</w:t>
            </w:r>
            <w:r>
              <w:rPr>
                <w:sz w:val="28"/>
                <w:szCs w:val="28"/>
              </w:rPr>
              <w:t>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23" w:type="dxa"/>
          </w:tcPr>
          <w:p w:rsidR="00F71513" w:rsidRPr="00203851" w:rsidRDefault="00F71513" w:rsidP="00F71513">
            <w:pPr>
              <w:rPr>
                <w:sz w:val="28"/>
                <w:szCs w:val="28"/>
              </w:rPr>
            </w:pPr>
            <w:r w:rsidRPr="00203851">
              <w:rPr>
                <w:sz w:val="28"/>
                <w:szCs w:val="28"/>
              </w:rPr>
              <w:t>К Всемирному Дню защиты животных конкурс рисунков на асфальте «Мы читаем и рисуем».</w:t>
            </w:r>
          </w:p>
        </w:tc>
        <w:tc>
          <w:tcPr>
            <w:tcW w:w="2377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F71513" w:rsidRDefault="00F71513" w:rsidP="00F71513">
            <w:pPr>
              <w:tabs>
                <w:tab w:val="left" w:pos="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Ф№11,</w:t>
            </w:r>
          </w:p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Ю.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23" w:type="dxa"/>
          </w:tcPr>
          <w:p w:rsidR="00F71513" w:rsidRPr="00203851" w:rsidRDefault="00F71513" w:rsidP="00F71513">
            <w:pPr>
              <w:rPr>
                <w:sz w:val="28"/>
                <w:szCs w:val="28"/>
              </w:rPr>
            </w:pPr>
            <w:r w:rsidRPr="00203851">
              <w:rPr>
                <w:sz w:val="28"/>
                <w:szCs w:val="28"/>
              </w:rPr>
              <w:t>К Международному дню светофора занимательная викторина «Веселый светофор»</w:t>
            </w:r>
          </w:p>
        </w:tc>
        <w:tc>
          <w:tcPr>
            <w:tcW w:w="2377" w:type="dxa"/>
          </w:tcPr>
          <w:p w:rsidR="00F71513" w:rsidRDefault="00F71513" w:rsidP="00F7151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F71513" w:rsidRDefault="00F71513" w:rsidP="00F71513">
            <w:pPr>
              <w:tabs>
                <w:tab w:val="left" w:pos="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Ф№11,</w:t>
            </w:r>
          </w:p>
          <w:p w:rsidR="00F71513" w:rsidRDefault="00F71513" w:rsidP="00F7151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685323">
              <w:rPr>
                <w:sz w:val="28"/>
                <w:szCs w:val="28"/>
              </w:rPr>
              <w:t>Ирисханова З.</w:t>
            </w:r>
            <w:r>
              <w:rPr>
                <w:sz w:val="28"/>
                <w:szCs w:val="28"/>
              </w:rPr>
              <w:t>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23" w:type="dxa"/>
          </w:tcPr>
          <w:p w:rsidR="00F71513" w:rsidRPr="00203851" w:rsidRDefault="00F71513" w:rsidP="00F71513">
            <w:pPr>
              <w:rPr>
                <w:sz w:val="28"/>
                <w:szCs w:val="28"/>
              </w:rPr>
            </w:pPr>
            <w:r w:rsidRPr="00203851">
              <w:rPr>
                <w:sz w:val="28"/>
                <w:szCs w:val="28"/>
              </w:rPr>
              <w:t xml:space="preserve">В рамках «Десятилетия детства в РФ» провести экскурсию </w:t>
            </w:r>
            <w:r w:rsidRPr="00203851">
              <w:rPr>
                <w:sz w:val="28"/>
                <w:szCs w:val="28"/>
              </w:rPr>
              <w:lastRenderedPageBreak/>
              <w:t>«Путешествие в библиотеку»</w:t>
            </w:r>
          </w:p>
        </w:tc>
        <w:tc>
          <w:tcPr>
            <w:tcW w:w="2377" w:type="dxa"/>
          </w:tcPr>
          <w:p w:rsidR="00F71513" w:rsidRDefault="00F71513" w:rsidP="00F7151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</w:t>
            </w:r>
          </w:p>
          <w:p w:rsidR="00F71513" w:rsidRDefault="00F71513" w:rsidP="00F71513">
            <w:pPr>
              <w:tabs>
                <w:tab w:val="left" w:pos="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Ф№11,</w:t>
            </w:r>
          </w:p>
          <w:p w:rsidR="00F71513" w:rsidRDefault="00F71513" w:rsidP="00F7151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с.Закан-Юрт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>Ибрагимова К.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Ю.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4323" w:type="dxa"/>
          </w:tcPr>
          <w:p w:rsidR="00F71513" w:rsidRPr="00203851" w:rsidRDefault="00F71513" w:rsidP="00F71513">
            <w:pPr>
              <w:rPr>
                <w:i/>
                <w:sz w:val="28"/>
                <w:szCs w:val="28"/>
              </w:rPr>
            </w:pPr>
            <w:r w:rsidRPr="00203851">
              <w:rPr>
                <w:sz w:val="28"/>
                <w:szCs w:val="28"/>
              </w:rPr>
              <w:t>К 210-летию со дня рождения поэта  М.Ю.Лермонтова  п</w:t>
            </w:r>
            <w:r w:rsidRPr="00203851">
              <w:rPr>
                <w:rFonts w:eastAsia="Calibri"/>
                <w:sz w:val="28"/>
                <w:szCs w:val="28"/>
              </w:rPr>
              <w:t>ровести литературны</w:t>
            </w:r>
            <w:r w:rsidRPr="00203851">
              <w:rPr>
                <w:sz w:val="28"/>
                <w:szCs w:val="28"/>
              </w:rPr>
              <w:t>й</w:t>
            </w:r>
            <w:r w:rsidRPr="00203851">
              <w:rPr>
                <w:rFonts w:eastAsia="Calibri"/>
                <w:sz w:val="28"/>
                <w:szCs w:val="28"/>
              </w:rPr>
              <w:t xml:space="preserve"> вечер</w:t>
            </w:r>
            <w:r w:rsidRPr="00203851">
              <w:rPr>
                <w:sz w:val="28"/>
                <w:szCs w:val="28"/>
              </w:rPr>
              <w:t>«Поэзии чудесный гений».</w:t>
            </w:r>
          </w:p>
        </w:tc>
        <w:tc>
          <w:tcPr>
            <w:tcW w:w="2377" w:type="dxa"/>
          </w:tcPr>
          <w:p w:rsidR="00F71513" w:rsidRDefault="00F71513" w:rsidP="00F7151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F71513" w:rsidRDefault="00F71513" w:rsidP="00F71513">
            <w:pPr>
              <w:tabs>
                <w:tab w:val="left" w:pos="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Ф№11,</w:t>
            </w:r>
          </w:p>
          <w:p w:rsidR="00F71513" w:rsidRDefault="00F71513" w:rsidP="00F7151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685323">
              <w:rPr>
                <w:sz w:val="28"/>
                <w:szCs w:val="28"/>
              </w:rPr>
              <w:t>Ирисханова З.</w:t>
            </w:r>
            <w:r>
              <w:rPr>
                <w:sz w:val="28"/>
                <w:szCs w:val="28"/>
              </w:rPr>
              <w:t>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23" w:type="dxa"/>
          </w:tcPr>
          <w:p w:rsidR="00F71513" w:rsidRPr="00203851" w:rsidRDefault="00F71513" w:rsidP="00F71513">
            <w:pPr>
              <w:rPr>
                <w:sz w:val="28"/>
                <w:szCs w:val="28"/>
              </w:rPr>
            </w:pPr>
            <w:r w:rsidRPr="00203851">
              <w:rPr>
                <w:sz w:val="28"/>
                <w:szCs w:val="28"/>
              </w:rPr>
              <w:t>Ко Дню слепыхигру-викторина</w:t>
            </w:r>
          </w:p>
          <w:p w:rsidR="00F71513" w:rsidRPr="00203851" w:rsidRDefault="00F71513" w:rsidP="00F71513">
            <w:pPr>
              <w:rPr>
                <w:sz w:val="28"/>
                <w:szCs w:val="28"/>
              </w:rPr>
            </w:pPr>
            <w:r w:rsidRPr="00203851">
              <w:rPr>
                <w:sz w:val="28"/>
                <w:szCs w:val="28"/>
              </w:rPr>
              <w:t xml:space="preserve"> «Я вижу мир сердцем»</w:t>
            </w:r>
          </w:p>
        </w:tc>
        <w:tc>
          <w:tcPr>
            <w:tcW w:w="2377" w:type="dxa"/>
          </w:tcPr>
          <w:p w:rsidR="00F71513" w:rsidRDefault="00F71513" w:rsidP="00F7151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F71513" w:rsidRDefault="00F71513" w:rsidP="00F71513">
            <w:pPr>
              <w:tabs>
                <w:tab w:val="left" w:pos="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Ф№11,</w:t>
            </w:r>
          </w:p>
          <w:p w:rsidR="00F71513" w:rsidRDefault="00F71513" w:rsidP="00F7151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492" w:type="dxa"/>
          </w:tcPr>
          <w:p w:rsidR="00F71513" w:rsidRPr="00E74610" w:rsidRDefault="00F71513" w:rsidP="00291EB3">
            <w:pPr>
              <w:rPr>
                <w:sz w:val="28"/>
                <w:szCs w:val="28"/>
              </w:rPr>
            </w:pPr>
            <w:r w:rsidRPr="00685323">
              <w:rPr>
                <w:sz w:val="28"/>
                <w:szCs w:val="28"/>
              </w:rPr>
              <w:t>Ирисханова З.</w:t>
            </w:r>
            <w:r>
              <w:rPr>
                <w:sz w:val="28"/>
                <w:szCs w:val="28"/>
              </w:rPr>
              <w:t>Р.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23" w:type="dxa"/>
          </w:tcPr>
          <w:p w:rsidR="00F71513" w:rsidRPr="00203851" w:rsidRDefault="00F71513" w:rsidP="00F71513">
            <w:pPr>
              <w:rPr>
                <w:sz w:val="28"/>
                <w:szCs w:val="28"/>
              </w:rPr>
            </w:pPr>
            <w:r w:rsidRPr="00203851">
              <w:rPr>
                <w:sz w:val="28"/>
                <w:szCs w:val="28"/>
              </w:rPr>
              <w:t>К 115-летию со дня рождения поэта  М-С. Гадаева  провести обсуждение жизни и творчества «Поэт трагической судьбы».</w:t>
            </w:r>
          </w:p>
        </w:tc>
        <w:tc>
          <w:tcPr>
            <w:tcW w:w="2377" w:type="dxa"/>
          </w:tcPr>
          <w:p w:rsidR="00F71513" w:rsidRDefault="00F71513" w:rsidP="00F7151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F71513" w:rsidRDefault="00F71513" w:rsidP="00F71513">
            <w:pPr>
              <w:tabs>
                <w:tab w:val="left" w:pos="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Ф№11,</w:t>
            </w:r>
          </w:p>
          <w:p w:rsidR="00F71513" w:rsidRDefault="00F71513" w:rsidP="00F7151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с.Закан-Юрт</w:t>
            </w:r>
          </w:p>
        </w:tc>
        <w:tc>
          <w:tcPr>
            <w:tcW w:w="2492" w:type="dxa"/>
          </w:tcPr>
          <w:p w:rsidR="00F71513" w:rsidRPr="00E74610" w:rsidRDefault="00F71513" w:rsidP="00F71513">
            <w:pPr>
              <w:jc w:val="center"/>
              <w:rPr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Ю.</w:t>
            </w:r>
          </w:p>
        </w:tc>
      </w:tr>
      <w:tr w:rsidR="00F71513" w:rsidRPr="004D23F5" w:rsidTr="00096752">
        <w:tc>
          <w:tcPr>
            <w:tcW w:w="9853" w:type="dxa"/>
            <w:gridSpan w:val="4"/>
          </w:tcPr>
          <w:p w:rsidR="00F71513" w:rsidRDefault="00F71513" w:rsidP="00F71513">
            <w:pPr>
              <w:tabs>
                <w:tab w:val="left" w:pos="675"/>
              </w:tabs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Я люблю читать» филиала №12,с.Кулары: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23" w:type="dxa"/>
          </w:tcPr>
          <w:p w:rsidR="00F71513" w:rsidRDefault="00F71513" w:rsidP="00F7151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Литературный час «Читать</w:t>
            </w:r>
          </w:p>
          <w:p w:rsidR="00F71513" w:rsidRPr="00AF4D2D" w:rsidRDefault="00F71513" w:rsidP="00F7151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модно»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13.01.2024г</w:t>
            </w:r>
          </w:p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Ф№12, с.Кулары</w:t>
            </w:r>
          </w:p>
        </w:tc>
        <w:tc>
          <w:tcPr>
            <w:tcW w:w="2492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</w:p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F71513" w:rsidP="00F71513">
            <w:pPr>
              <w:rPr>
                <w:sz w:val="28"/>
              </w:rPr>
            </w:pPr>
          </w:p>
          <w:p w:rsidR="00F71513" w:rsidRPr="00BF63FB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Кукольный театр: «Читаем, делаем, играем, Воплощение виртуальных сказок в жизнь»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Февраль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15.02.2024г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12:00. </w:t>
            </w:r>
          </w:p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Дет.сад.</w:t>
            </w:r>
          </w:p>
        </w:tc>
        <w:tc>
          <w:tcPr>
            <w:tcW w:w="2492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</w:p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стихов « Любимой маме»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март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14.03.2024г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</w:t>
            </w:r>
          </w:p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Ф№12, с.Кулары</w:t>
            </w:r>
          </w:p>
        </w:tc>
        <w:tc>
          <w:tcPr>
            <w:tcW w:w="2492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</w:p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F71513" w:rsidP="00F71513">
            <w:pPr>
              <w:rPr>
                <w:sz w:val="28"/>
              </w:rPr>
            </w:pPr>
          </w:p>
          <w:p w:rsidR="00F71513" w:rsidRPr="00BF63FB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23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Библиоигра: «Весна, весна мы молодой весны гонцы»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12.04.2024 г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Ф№12, с.Кулары</w:t>
            </w:r>
          </w:p>
        </w:tc>
        <w:tc>
          <w:tcPr>
            <w:tcW w:w="2492" w:type="dxa"/>
          </w:tcPr>
          <w:p w:rsidR="00F71513" w:rsidRDefault="00F71513" w:rsidP="00F71513">
            <w:pPr>
              <w:jc w:val="center"/>
              <w:rPr>
                <w:sz w:val="28"/>
                <w:szCs w:val="28"/>
              </w:rPr>
            </w:pPr>
          </w:p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Default="00F71513" w:rsidP="00F71513">
            <w:pPr>
              <w:rPr>
                <w:sz w:val="28"/>
              </w:rPr>
            </w:pPr>
          </w:p>
          <w:p w:rsidR="00F71513" w:rsidRPr="00BF63FB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23" w:type="dxa"/>
          </w:tcPr>
          <w:p w:rsidR="00F71513" w:rsidRPr="00E74610" w:rsidRDefault="00F71513" w:rsidP="00F7151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 дню победы провести акцию: </w:t>
            </w:r>
            <w:r>
              <w:rPr>
                <w:sz w:val="28"/>
                <w:szCs w:val="28"/>
              </w:rPr>
              <w:br/>
              <w:t>« Прочитанная книга о войне»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09.05.2024 г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Ф№12, с.Кулары</w:t>
            </w:r>
          </w:p>
        </w:tc>
        <w:tc>
          <w:tcPr>
            <w:tcW w:w="2492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</w:p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23" w:type="dxa"/>
          </w:tcPr>
          <w:p w:rsidR="00F71513" w:rsidRDefault="00F71513" w:rsidP="00F7151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детского чтения:</w:t>
            </w:r>
            <w:r>
              <w:rPr>
                <w:sz w:val="28"/>
                <w:szCs w:val="28"/>
              </w:rPr>
              <w:br/>
              <w:t xml:space="preserve"> « ПРОчитать»</w:t>
            </w:r>
          </w:p>
          <w:p w:rsidR="00F71513" w:rsidRPr="003161CA" w:rsidRDefault="00F71513" w:rsidP="00F7151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13.06.2024г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Ф№12, с.Кулары</w:t>
            </w:r>
          </w:p>
        </w:tc>
        <w:tc>
          <w:tcPr>
            <w:tcW w:w="2492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</w:p>
          <w:p w:rsidR="00F71513" w:rsidRPr="00E74610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23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– викторина: </w:t>
            </w:r>
          </w:p>
          <w:p w:rsidR="00F71513" w:rsidRPr="001A48FE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«Нохчийн  маттахь</w:t>
            </w:r>
            <w:r>
              <w:rPr>
                <w:sz w:val="28"/>
                <w:szCs w:val="28"/>
              </w:rPr>
              <w:br/>
              <w:t xml:space="preserve"> нохчийн дийцарш» 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10.07.2024 г</w:t>
            </w:r>
          </w:p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  <w:szCs w:val="28"/>
              </w:rPr>
              <w:t>Ф№12, с.Кулары</w:t>
            </w:r>
          </w:p>
        </w:tc>
        <w:tc>
          <w:tcPr>
            <w:tcW w:w="2492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  <w:p w:rsidR="00F71513" w:rsidRDefault="00F71513" w:rsidP="00F71513">
            <w:pPr>
              <w:tabs>
                <w:tab w:val="left" w:pos="675"/>
              </w:tabs>
              <w:rPr>
                <w:sz w:val="28"/>
              </w:rPr>
            </w:pP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23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пикник: «Лето,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чтение, природа»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12.08.2024г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Ф№12, с.Кулары</w:t>
            </w:r>
          </w:p>
        </w:tc>
        <w:tc>
          <w:tcPr>
            <w:tcW w:w="2492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</w:p>
          <w:p w:rsidR="00F71513" w:rsidRDefault="00F71513" w:rsidP="00F71513">
            <w:pPr>
              <w:rPr>
                <w:sz w:val="28"/>
                <w:szCs w:val="28"/>
              </w:rPr>
            </w:pP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23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«Изучение и знание родного языка»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10.09.2024г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11:00 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2492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</w:p>
          <w:p w:rsidR="00F71513" w:rsidRDefault="00F71513" w:rsidP="00F71513">
            <w:pPr>
              <w:rPr>
                <w:sz w:val="28"/>
                <w:szCs w:val="28"/>
              </w:rPr>
            </w:pPr>
          </w:p>
        </w:tc>
      </w:tr>
      <w:tr w:rsidR="00F71513" w:rsidRPr="004D23F5" w:rsidTr="00F56334"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23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Викторина: « Наше село читающее»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 2024 г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2492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</w:p>
          <w:p w:rsidR="00F71513" w:rsidRDefault="00F71513" w:rsidP="00F71513">
            <w:pPr>
              <w:rPr>
                <w:sz w:val="28"/>
                <w:szCs w:val="28"/>
              </w:rPr>
            </w:pPr>
          </w:p>
        </w:tc>
      </w:tr>
      <w:tr w:rsidR="00F71513" w:rsidRPr="004D23F5" w:rsidTr="00F56334">
        <w:trPr>
          <w:trHeight w:val="1034"/>
        </w:trPr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4323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рисунков: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«Осень в книжном государстве»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15.11.2024 г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2492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</w:p>
        </w:tc>
      </w:tr>
      <w:tr w:rsidR="00F71513" w:rsidRPr="004D23F5" w:rsidTr="00F56334">
        <w:trPr>
          <w:trHeight w:val="1151"/>
        </w:trPr>
        <w:tc>
          <w:tcPr>
            <w:tcW w:w="661" w:type="dxa"/>
          </w:tcPr>
          <w:p w:rsidR="00F71513" w:rsidRPr="004D23F5" w:rsidRDefault="00F71513" w:rsidP="00F71513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23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час: «Еха</w:t>
            </w:r>
            <w:r w:rsidR="007724B2">
              <w:rPr>
                <w:sz w:val="28"/>
                <w:szCs w:val="28"/>
              </w:rPr>
              <w:t xml:space="preserve"> буьйсанаш  Абузара Айдамирова»</w:t>
            </w:r>
          </w:p>
        </w:tc>
        <w:tc>
          <w:tcPr>
            <w:tcW w:w="2377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</w:p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13.12.2024г</w:t>
            </w:r>
          </w:p>
        </w:tc>
        <w:tc>
          <w:tcPr>
            <w:tcW w:w="2492" w:type="dxa"/>
          </w:tcPr>
          <w:p w:rsidR="00F71513" w:rsidRDefault="00F71513" w:rsidP="00F71513">
            <w:pPr>
              <w:rPr>
                <w:sz w:val="28"/>
                <w:szCs w:val="28"/>
              </w:rPr>
            </w:pPr>
          </w:p>
          <w:p w:rsidR="00F71513" w:rsidRDefault="00F71513" w:rsidP="00F71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  <w:p w:rsidR="00F71513" w:rsidRDefault="00F71513" w:rsidP="00F71513">
            <w:pPr>
              <w:rPr>
                <w:sz w:val="28"/>
                <w:szCs w:val="28"/>
              </w:rPr>
            </w:pPr>
          </w:p>
        </w:tc>
      </w:tr>
    </w:tbl>
    <w:p w:rsidR="00461FD3" w:rsidRPr="00375818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</w:pPr>
      <w:r w:rsidRPr="00375818">
        <w:rPr>
          <w:rFonts w:ascii="Times New Roman" w:hAnsi="Times New Roman" w:cs="Times New Roman"/>
          <w:b/>
          <w:bCs/>
          <w:iCs/>
          <w:sz w:val="36"/>
          <w:szCs w:val="36"/>
          <w:lang w:val="en-AU"/>
        </w:rPr>
        <w:t>PR</w:t>
      </w:r>
      <w:r w:rsidRPr="00375818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– деятельность библиотек.</w:t>
      </w:r>
    </w:p>
    <w:p w:rsidR="00461FD3" w:rsidRPr="00375818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375818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Имидж библиотеки, реклама библиотеки.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iCs/>
          <w:sz w:val="28"/>
          <w:szCs w:val="28"/>
          <w:lang w:bidi="en-US"/>
        </w:rPr>
        <w:t>Для оказания каче</w:t>
      </w:r>
      <w:r w:rsidR="00375818">
        <w:rPr>
          <w:rFonts w:ascii="Times New Roman" w:hAnsi="Times New Roman" w:cs="Times New Roman"/>
          <w:iCs/>
          <w:sz w:val="28"/>
          <w:szCs w:val="28"/>
          <w:lang w:bidi="en-US"/>
        </w:rPr>
        <w:t>ственных услуг</w:t>
      </w:r>
      <w:r w:rsidRPr="004D23F5">
        <w:rPr>
          <w:rFonts w:ascii="Times New Roman" w:hAnsi="Times New Roman" w:cs="Times New Roman"/>
          <w:iCs/>
          <w:sz w:val="28"/>
          <w:szCs w:val="28"/>
          <w:lang w:bidi="en-US"/>
        </w:rPr>
        <w:t xml:space="preserve"> библиотекарям  приходится переосмыслить содержание  своей деятельности, выделить  приоритетные направления в  работе, соответствовать ожиданиям пользователя. Формирование позитивного мнения о библиотеке у молодежи происходит, в том числе и посредством проведения информационно-библиотечных мероприятий  с использованием различных форм и методов  организации досуга молодежи и приобщения их к книге и чтению.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iCs/>
          <w:sz w:val="28"/>
          <w:szCs w:val="28"/>
          <w:lang w:bidi="en-US"/>
        </w:rPr>
        <w:t xml:space="preserve">Чтобы увлечь человека книгой, надо его заинтересовать. Поэтому библиотекари находятся в постоянном поиске новых форм и методов библиотечной работы по пропаганде книги. В своей работе мы преследуем следующие цели: Сохранение, развитие и эффективное использование библиотечных ресурсов для обеспечения активизации культурной жизни района, информационного образования населения, обеспечения свободного равного доступа к информации всех категорий граждан. 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iCs/>
          <w:sz w:val="28"/>
          <w:szCs w:val="28"/>
          <w:lang w:bidi="en-US"/>
        </w:rPr>
        <w:t xml:space="preserve">Задачи: Создание оптимальных условий развития  ЦБС Ачхой-Мартановского </w:t>
      </w:r>
      <w:r w:rsidR="0013528E">
        <w:rPr>
          <w:rFonts w:ascii="Times New Roman" w:hAnsi="Times New Roman" w:cs="Times New Roman"/>
          <w:iCs/>
          <w:sz w:val="28"/>
          <w:szCs w:val="28"/>
          <w:lang w:bidi="en-US"/>
        </w:rPr>
        <w:t xml:space="preserve">муниципального </w:t>
      </w:r>
      <w:r w:rsidRPr="004D23F5">
        <w:rPr>
          <w:rFonts w:ascii="Times New Roman" w:hAnsi="Times New Roman" w:cs="Times New Roman"/>
          <w:iCs/>
          <w:sz w:val="28"/>
          <w:szCs w:val="28"/>
          <w:lang w:bidi="en-US"/>
        </w:rPr>
        <w:t>района.  Дальнейшее внедрение и развитие новых информационных технологий, обеспечение пользователей всеми видами информации для  образования и самообразования.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iCs/>
          <w:sz w:val="28"/>
          <w:szCs w:val="28"/>
          <w:lang w:bidi="en-US"/>
        </w:rPr>
        <w:t xml:space="preserve">формирование  и развитие  читательской  культуры пользователей, читательской  компетенции детей, юношества и взрослой категории населения, воспитания  у них потребность в чтении и в образовании; 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iCs/>
          <w:sz w:val="28"/>
          <w:szCs w:val="28"/>
          <w:lang w:bidi="en-US"/>
        </w:rPr>
        <w:t>использование новых форм социально-значимой библиотечной деятельности с различными категориями населения;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iCs/>
          <w:sz w:val="28"/>
          <w:szCs w:val="28"/>
          <w:lang w:bidi="en-US"/>
        </w:rPr>
        <w:t>обеспечение системы непрерывного профессионального образования персонала;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iCs/>
          <w:sz w:val="28"/>
          <w:szCs w:val="28"/>
          <w:lang w:bidi="en-US"/>
        </w:rPr>
        <w:t>эффективное использование, изучение, сохранение, формирование книжных фондов на различных носителях;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iCs/>
          <w:sz w:val="28"/>
          <w:szCs w:val="28"/>
          <w:lang w:bidi="en-US"/>
        </w:rPr>
        <w:t>формирование позитивного общественного мнения о библиотеках, рекламирование библиотечных услуг.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iCs/>
          <w:sz w:val="28"/>
          <w:szCs w:val="28"/>
          <w:lang w:bidi="en-US"/>
        </w:rPr>
        <w:lastRenderedPageBreak/>
        <w:t>Повышение статуса книги и чтения в общественном сознании, привлечение молодежи к чтению, создание позитивного образа читающего человека, повышение статуса нашей библиотеки.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Цели и задачи библиотечно-информационной деятельности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Цель: Основной целью в работе библиотек  является организация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библиотечно-библиографического и справочно-информационного обслуживания населения с учётом потребностей и интересов различных социально-возрастных групп. Создание  оптимальных условий для  максимально полного удовлетворения информационных запросов жителей Ачхой-Мартановского муниципального района  с использованием передовых технологических достижений с учётом современных требований к работе муниципальных библиотек.</w:t>
      </w:r>
    </w:p>
    <w:p w:rsidR="00461FD3" w:rsidRPr="009B78E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B78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Основные задачи и направления: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Реализация прав пользователей на библиотечно-информационное обслуживание.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Знакомство пользователей с правилами пользования библиотекой.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Обеспечение пользователей на свободный доступ к документам.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Соблюдение конфиденциальности сведений о пользователях библиотеки, за исключением случаев, предусмотренных действующим законодательством.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Популяризация своих фондов и услуг.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Обеспечение высокого уровня обслуживания пользователей библиотеки.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за своевременным возвращением пользователями в библиотеку, выданных им документов.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Дифференцированное обслуживание пользователей по тематическим направлениям, руководствуясь федеральными региональными программами, памятными датами года и общественно</w:t>
      </w:r>
      <w:r w:rsidR="009208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</w:t>
      </w: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политическимисобытиями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Использование информационно-компьютерных технологий в деятельности библиотеки.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Социальное партнёрство с организациями и учреждениями, занимающимися проблемами семьи, детства и молодёжи, органами социальной защиты населения.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Программная и проектная деятельность.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Внедрение инновационных технологий в практику работы.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Реализация «Национальной Программы продвижения книги и чтения».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Сохранение культурного наследия района, поддержка местных дарований.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 с социально незащищёнными слоями общества.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Библиотечно-информационное обслуживание населения</w:t>
      </w: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внестационарного обслуживания.</w:t>
      </w: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Обслуживание читателей с ограниченными возможностями и пожилых читателей на дому.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 Выполнение перечня библиотечно-информационных услуг по муниципальному заданию.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Библиотечные услуги: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Предоставление во временное пользование запрашиваемых документов библиотечного фонда для работы в читальном зале библиотеки или на дому (абонемент) на срок, установленный правилами пользования библиотеки;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выдача документов в электронном формате;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выдача документов через систему межбиблиотечного абонемента (взаимное предоставление во временное пользование документов из фондов учреждений – участников системы межбиблиотечного абонемента);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выдача документов через систему электронной доставки документов;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доступа к полнотекстовым электронным документам, размещённым в сети Интернет.</w:t>
      </w:r>
    </w:p>
    <w:p w:rsidR="00461FD3" w:rsidRPr="00375818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  <w:r w:rsidRPr="00375818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Работа с фондами: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комплектование фонда периодических изданий;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ведение книги отказов;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проведение реставрационных мероприятий;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обновление электронного каталога.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Информационно-библиографические услуги: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предоставление документов и информации о составе библиотечных фондов через систему каталогов и карточек или другие формы библиотечной информации;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выполнение библиографических справок, запросов (устно, письменно);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формирование информационной культуры личности;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разработка библиографических документов;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рекламная работа.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Консультационные услуги: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Консультации в поиске, выборе информации;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Методические услуги: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разработка и реализация программы, направленной на продвижение чтения и книг.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подготовка библиографических списков;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поиск информации в сети Интернет по индивидуальным информационным запросам читателей;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Инновационная деятельность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Библиотека в своей деятельности применяет инновационные методы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работы,  которые направлены как на получение нового (в нашем случае библиотечно- информационного) продукта, так и на внедрение новых эффективных технологий работы.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Инновация в библиотеке присутствует практически во всех направлениях её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деятельности, в том числе в массовой работе, которая предполагает совокупность методов и форм организации обслуживания одновременно большого количества читателей или определенной группы пользователей. К основным формам массовой работы относятся: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ym w:font="Symbol" w:char="F0B7"/>
      </w: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наглядные  (книжные выставки (в том числе и виртуальные), просмотры,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рекламная деятельность);</w:t>
      </w: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устные (обзоры, тематические вечера, игры и т. д.);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комплексные  (конкурсы чтецов, недели детской и молодёжной книги,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музыкально-литературные вечера и т. д.).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Информационно-библиографическое и справочное обслуживание читателей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(формирование, совершенствование и пропаганда)справочно-библиографического аппарата библиотеки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4D23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Справочно-библиографическое обслуживание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4D23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Библиографическое информирование читателей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Формирование и повышение информационно-библиографической культуры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Формирование библиотечно-информационных ресурсов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Анализ книги отказов;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Постоянное соблюдение санитарно-гигиенических норм хранения книжного фонда и документов;</w:t>
      </w: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Соблюдение правил пожарной безопасности;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на бережное отношение к литературе при сдаче книг и журналов, сдаваемых читателями;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Своевременный ремонт испорченных изданий;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Выявление должников и востребование с них удерживаемой литературы (звонки, письма, извещения);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Периодические консультации по правилам пользования литературой и поведения в библиотеке для всех групп читателей;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Соблюдение правильной расстановки фонда на стеллажах;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над своевременным возвратом в фонд выданных изданий.</w:t>
      </w:r>
    </w:p>
    <w:p w:rsidR="007156F5" w:rsidRPr="000B11F3" w:rsidRDefault="007156F5" w:rsidP="00715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B11F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МЕТОДИЧЕСКАЯ ДЕЯТЕЛЬНОСТЬ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Приоритетными направлениями деятельности методико-библиографического отдела ЦБС является постоянное обновление и улучшение качества библиотечного обслуживания жителей Ачхой-Мартановского</w:t>
      </w:r>
      <w:r w:rsidR="00703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муниципального </w:t>
      </w: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района. Ведущими направлениями в методической деятельности становятся анализ и прогнозирование, мониторинг инновационной деятельности, повышение квалификации библиотечных кадров.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Методическая деятельность библиотек включает в себя организационные, исследовательские и педагогические функции:</w:t>
      </w:r>
    </w:p>
    <w:p w:rsidR="001453EC" w:rsidRPr="004D23F5" w:rsidRDefault="001453EC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-Анализ библиотечного обслуживания населения Ач</w:t>
      </w:r>
      <w:r w:rsidR="00CF52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хой-Мартановского района за 2023</w:t>
      </w: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г.</w:t>
      </w:r>
    </w:p>
    <w:p w:rsidR="001453EC" w:rsidRPr="004D23F5" w:rsidRDefault="001453EC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-подводить итоги работы библиотек Ачхой-Мартановского </w:t>
      </w:r>
      <w:r w:rsidR="000060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</w:t>
      </w: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района.</w:t>
      </w:r>
    </w:p>
    <w:p w:rsidR="001453EC" w:rsidRPr="004D23F5" w:rsidRDefault="001453EC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-Анализировать выполнение контрольных показателей.</w:t>
      </w:r>
    </w:p>
    <w:p w:rsidR="001453EC" w:rsidRPr="004D23F5" w:rsidRDefault="001453EC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-составить отчет о деятельности МБУ «ЦБС Ачхой-Мартаноского муниципального района»</w:t>
      </w:r>
    </w:p>
    <w:p w:rsidR="001453EC" w:rsidRPr="004D23F5" w:rsidRDefault="001453EC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-ввести данные в стат. Отчеты 6-НК</w:t>
      </w:r>
    </w:p>
    <w:p w:rsidR="001453EC" w:rsidRPr="004D23F5" w:rsidRDefault="001453EC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требованию руководства</w:t>
      </w:r>
      <w:r w:rsidR="00D16B7C"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составлять еженедельные, месячные, тематические планы, выполнять справки.</w:t>
      </w:r>
    </w:p>
    <w:p w:rsidR="00D16B7C" w:rsidRPr="004D23F5" w:rsidRDefault="00D16B7C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-организовать комплексные изучение работы филиалов Ачхой-Мартановского </w:t>
      </w:r>
      <w:r w:rsidR="000060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</w:t>
      </w: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района</w:t>
      </w:r>
    </w:p>
    <w:p w:rsidR="00D16B7C" w:rsidRPr="004D23F5" w:rsidRDefault="00D16B7C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-Изучить работу библиотек по направлению деятельности:</w:t>
      </w:r>
    </w:p>
    <w:p w:rsidR="00D16B7C" w:rsidRPr="004D23F5" w:rsidRDefault="00D16B7C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«Партнерское взаимоотношение между дошкольными образованиями в процессе развития читательской активности»</w:t>
      </w:r>
    </w:p>
    <w:p w:rsidR="00D16B7C" w:rsidRDefault="00D16B7C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-организовать выезды, посетить все филиалы Ачхой-Мартановского </w:t>
      </w:r>
      <w:r w:rsidR="000060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</w:t>
      </w: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района </w:t>
      </w:r>
    </w:p>
    <w:p w:rsidR="00160652" w:rsidRPr="004D23F5" w:rsidRDefault="00160652" w:rsidP="0016065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целью проверки состояния работы по основным направлениям библиотечно-библиографического обслуживания и оказания методической и практической помощи на местах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tbl>
      <w:tblPr>
        <w:tblStyle w:val="ac"/>
        <w:tblpPr w:leftFromText="180" w:rightFromText="180" w:vertAnchor="text" w:horzAnchor="margin" w:tblpY="389"/>
        <w:tblW w:w="0" w:type="auto"/>
        <w:tblLook w:val="04A0" w:firstRow="1" w:lastRow="0" w:firstColumn="1" w:lastColumn="0" w:noHBand="0" w:noVBand="1"/>
      </w:tblPr>
      <w:tblGrid>
        <w:gridCol w:w="675"/>
        <w:gridCol w:w="4782"/>
        <w:gridCol w:w="14"/>
        <w:gridCol w:w="1956"/>
        <w:gridCol w:w="12"/>
        <w:gridCol w:w="25"/>
        <w:gridCol w:w="2389"/>
      </w:tblGrid>
      <w:tr w:rsidR="00205150" w:rsidRPr="00C82524" w:rsidTr="00205150">
        <w:tc>
          <w:tcPr>
            <w:tcW w:w="675" w:type="dxa"/>
          </w:tcPr>
          <w:p w:rsidR="00205150" w:rsidRDefault="00205150" w:rsidP="00160652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>№</w:t>
            </w:r>
          </w:p>
          <w:p w:rsidR="00205150" w:rsidRPr="000B11F3" w:rsidRDefault="00205150" w:rsidP="00160652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>п/п</w:t>
            </w:r>
          </w:p>
        </w:tc>
        <w:tc>
          <w:tcPr>
            <w:tcW w:w="4782" w:type="dxa"/>
          </w:tcPr>
          <w:p w:rsidR="00205150" w:rsidRPr="000B11F3" w:rsidRDefault="00205150" w:rsidP="00160652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0B11F3">
              <w:rPr>
                <w:b/>
                <w:color w:val="1A1A1A"/>
                <w:sz w:val="28"/>
                <w:szCs w:val="28"/>
              </w:rPr>
              <w:t>Наименование мероприятий</w:t>
            </w:r>
          </w:p>
          <w:p w:rsidR="00205150" w:rsidRPr="00C82524" w:rsidRDefault="00205150" w:rsidP="00160652">
            <w:pPr>
              <w:rPr>
                <w:b/>
                <w:color w:val="1A1A1A"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:rsidR="00205150" w:rsidRPr="000B11F3" w:rsidRDefault="00205150" w:rsidP="00160652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0B11F3">
              <w:rPr>
                <w:b/>
                <w:color w:val="1A1A1A"/>
                <w:sz w:val="28"/>
                <w:szCs w:val="28"/>
              </w:rPr>
              <w:t>Срок</w:t>
            </w:r>
          </w:p>
          <w:p w:rsidR="00205150" w:rsidRPr="00C82524" w:rsidRDefault="00205150" w:rsidP="00160652">
            <w:pPr>
              <w:rPr>
                <w:b/>
                <w:color w:val="1A1A1A"/>
                <w:sz w:val="28"/>
                <w:szCs w:val="28"/>
              </w:rPr>
            </w:pPr>
            <w:r w:rsidRPr="000B11F3">
              <w:rPr>
                <w:b/>
                <w:color w:val="1A1A1A"/>
                <w:sz w:val="28"/>
                <w:szCs w:val="28"/>
              </w:rPr>
              <w:t>исполнения</w:t>
            </w:r>
          </w:p>
        </w:tc>
        <w:tc>
          <w:tcPr>
            <w:tcW w:w="2426" w:type="dxa"/>
            <w:gridSpan w:val="3"/>
          </w:tcPr>
          <w:p w:rsidR="00205150" w:rsidRPr="000B11F3" w:rsidRDefault="00205150" w:rsidP="00160652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0B11F3">
              <w:rPr>
                <w:b/>
                <w:color w:val="1A1A1A"/>
                <w:sz w:val="28"/>
                <w:szCs w:val="28"/>
              </w:rPr>
              <w:t>Исполнители</w:t>
            </w:r>
          </w:p>
          <w:p w:rsidR="00205150" w:rsidRPr="00C82524" w:rsidRDefault="00205150" w:rsidP="00160652">
            <w:pPr>
              <w:rPr>
                <w:b/>
                <w:color w:val="1A1A1A"/>
                <w:sz w:val="28"/>
                <w:szCs w:val="28"/>
              </w:rPr>
            </w:pPr>
          </w:p>
        </w:tc>
      </w:tr>
      <w:tr w:rsidR="00205150" w:rsidRPr="00C82524" w:rsidTr="00205150">
        <w:tc>
          <w:tcPr>
            <w:tcW w:w="675" w:type="dxa"/>
          </w:tcPr>
          <w:p w:rsidR="00205150" w:rsidRDefault="00205150" w:rsidP="00160652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</w:p>
        </w:tc>
        <w:tc>
          <w:tcPr>
            <w:tcW w:w="9178" w:type="dxa"/>
            <w:gridSpan w:val="6"/>
          </w:tcPr>
          <w:p w:rsidR="00205150" w:rsidRPr="000B11F3" w:rsidRDefault="00205150" w:rsidP="00160652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>Семинары-совещания библиотечных работников</w:t>
            </w:r>
          </w:p>
        </w:tc>
      </w:tr>
      <w:tr w:rsidR="00205150" w:rsidRPr="00C82524" w:rsidTr="00205150">
        <w:tc>
          <w:tcPr>
            <w:tcW w:w="675" w:type="dxa"/>
          </w:tcPr>
          <w:p w:rsidR="00205150" w:rsidRDefault="00205150" w:rsidP="00D935D7">
            <w:pPr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782" w:type="dxa"/>
          </w:tcPr>
          <w:p w:rsidR="00205150" w:rsidRPr="00D935D7" w:rsidRDefault="00205150" w:rsidP="00D935D7">
            <w:pPr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«</w:t>
            </w:r>
            <w:r w:rsidRPr="00D935D7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Итоги деятельности муници</w:t>
            </w:r>
            <w:r w:rsidR="00581C93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 xml:space="preserve">пальных библиотек за 2023 год: </w:t>
            </w:r>
            <w:r w:rsidRPr="00D935D7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анализ</w:t>
            </w:r>
          </w:p>
          <w:p w:rsidR="00205150" w:rsidRPr="00581C93" w:rsidRDefault="00205150" w:rsidP="00581C93">
            <w:pPr>
              <w:rPr>
                <w:b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 xml:space="preserve"> годовых информационных отчетов»</w:t>
            </w:r>
          </w:p>
        </w:tc>
        <w:tc>
          <w:tcPr>
            <w:tcW w:w="1970" w:type="dxa"/>
            <w:gridSpan w:val="2"/>
          </w:tcPr>
          <w:p w:rsidR="00205150" w:rsidRPr="000B11F3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B11F3">
              <w:rPr>
                <w:color w:val="1A1A1A"/>
                <w:sz w:val="28"/>
                <w:szCs w:val="28"/>
              </w:rPr>
              <w:t>январь</w:t>
            </w:r>
          </w:p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2426" w:type="dxa"/>
            <w:gridSpan w:val="3"/>
          </w:tcPr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205150" w:rsidRPr="00C82524" w:rsidTr="00205150">
        <w:tc>
          <w:tcPr>
            <w:tcW w:w="675" w:type="dxa"/>
          </w:tcPr>
          <w:p w:rsidR="00205150" w:rsidRDefault="00205150" w:rsidP="003901C5">
            <w:pPr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782" w:type="dxa"/>
          </w:tcPr>
          <w:p w:rsidR="00205150" w:rsidRPr="003901C5" w:rsidRDefault="00205150" w:rsidP="003901C5">
            <w:pPr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«</w:t>
            </w:r>
            <w:r w:rsidRPr="003901C5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Библиотека, как ресурс сохранения и разв</w:t>
            </w: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ития исторической памяти района»</w:t>
            </w:r>
          </w:p>
          <w:p w:rsidR="00205150" w:rsidRPr="003901C5" w:rsidRDefault="00205150" w:rsidP="003901C5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3901C5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День обмена опытом</w:t>
            </w: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«</w:t>
            </w:r>
            <w:r w:rsidRPr="003901C5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Читайте.</w:t>
            </w: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Изучайте. Применяйте»</w:t>
            </w:r>
          </w:p>
        </w:tc>
        <w:tc>
          <w:tcPr>
            <w:tcW w:w="1970" w:type="dxa"/>
            <w:gridSpan w:val="2"/>
          </w:tcPr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B11F3">
              <w:rPr>
                <w:color w:val="1A1A1A"/>
                <w:sz w:val="28"/>
                <w:szCs w:val="28"/>
              </w:rPr>
              <w:t>февраль</w:t>
            </w:r>
          </w:p>
        </w:tc>
        <w:tc>
          <w:tcPr>
            <w:tcW w:w="2426" w:type="dxa"/>
            <w:gridSpan w:val="3"/>
          </w:tcPr>
          <w:p w:rsidR="00205150" w:rsidRDefault="00205150" w:rsidP="00160652">
            <w:r w:rsidRPr="0042778C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205150" w:rsidRPr="00C82524" w:rsidTr="00205150">
        <w:tc>
          <w:tcPr>
            <w:tcW w:w="675" w:type="dxa"/>
          </w:tcPr>
          <w:p w:rsidR="00205150" w:rsidRDefault="00205150" w:rsidP="003B6848">
            <w:pPr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782" w:type="dxa"/>
          </w:tcPr>
          <w:p w:rsidR="00205150" w:rsidRPr="003B6848" w:rsidRDefault="00205150" w:rsidP="003B6848">
            <w:pPr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Семинар-тренинг «</w:t>
            </w:r>
            <w:r w:rsidRPr="003B6848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 xml:space="preserve">Продвижение библиотеки через издательскую </w:t>
            </w:r>
          </w:p>
          <w:p w:rsidR="00205150" w:rsidRPr="003B6848" w:rsidRDefault="00205150" w:rsidP="003B6848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3B6848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деятельность</w:t>
            </w: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, информационные услуги»</w:t>
            </w:r>
          </w:p>
        </w:tc>
        <w:tc>
          <w:tcPr>
            <w:tcW w:w="1970" w:type="dxa"/>
            <w:gridSpan w:val="2"/>
          </w:tcPr>
          <w:p w:rsidR="00205150" w:rsidRPr="000B11F3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март</w:t>
            </w:r>
          </w:p>
        </w:tc>
        <w:tc>
          <w:tcPr>
            <w:tcW w:w="2426" w:type="dxa"/>
            <w:gridSpan w:val="3"/>
          </w:tcPr>
          <w:p w:rsidR="00205150" w:rsidRPr="0042778C" w:rsidRDefault="00205150" w:rsidP="00160652">
            <w:pPr>
              <w:rPr>
                <w:color w:val="1A1A1A"/>
                <w:sz w:val="28"/>
                <w:szCs w:val="28"/>
              </w:rPr>
            </w:pPr>
            <w:r w:rsidRPr="0042778C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205150" w:rsidRPr="00C82524" w:rsidTr="00205150">
        <w:tc>
          <w:tcPr>
            <w:tcW w:w="675" w:type="dxa"/>
          </w:tcPr>
          <w:p w:rsidR="00205150" w:rsidRPr="00B47513" w:rsidRDefault="00205150" w:rsidP="00B47513">
            <w:pPr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782" w:type="dxa"/>
          </w:tcPr>
          <w:p w:rsidR="00205150" w:rsidRPr="00B47513" w:rsidRDefault="00205150" w:rsidP="00B47513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B47513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 xml:space="preserve">Семинар </w:t>
            </w: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«</w:t>
            </w:r>
            <w:r w:rsidRPr="00B47513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Библиотечно-</w:t>
            </w: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библиографическая классификация»</w:t>
            </w:r>
          </w:p>
        </w:tc>
        <w:tc>
          <w:tcPr>
            <w:tcW w:w="1970" w:type="dxa"/>
            <w:gridSpan w:val="2"/>
          </w:tcPr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апрель</w:t>
            </w:r>
          </w:p>
        </w:tc>
        <w:tc>
          <w:tcPr>
            <w:tcW w:w="2426" w:type="dxa"/>
            <w:gridSpan w:val="3"/>
          </w:tcPr>
          <w:p w:rsidR="00205150" w:rsidRDefault="00205150" w:rsidP="00160652">
            <w:r w:rsidRPr="0042778C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205150" w:rsidRPr="00C82524" w:rsidTr="00205150">
        <w:tc>
          <w:tcPr>
            <w:tcW w:w="675" w:type="dxa"/>
          </w:tcPr>
          <w:p w:rsidR="00205150" w:rsidRDefault="00205150" w:rsidP="00346A78">
            <w:pPr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782" w:type="dxa"/>
          </w:tcPr>
          <w:p w:rsidR="00205150" w:rsidRPr="00346A78" w:rsidRDefault="00205150" w:rsidP="00346A78">
            <w:pPr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Литературная гостиная «Очень важная и нужная профессия»</w:t>
            </w:r>
          </w:p>
          <w:p w:rsidR="00205150" w:rsidRPr="00346A78" w:rsidRDefault="00205150" w:rsidP="00346A78">
            <w:pPr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 xml:space="preserve">Обучающий семинар </w:t>
            </w: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lastRenderedPageBreak/>
              <w:t>«</w:t>
            </w:r>
            <w:r w:rsidRPr="00346A78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 xml:space="preserve">Библиографическая и </w:t>
            </w: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информационная работа библиотек»</w:t>
            </w:r>
          </w:p>
        </w:tc>
        <w:tc>
          <w:tcPr>
            <w:tcW w:w="1970" w:type="dxa"/>
            <w:gridSpan w:val="2"/>
          </w:tcPr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426" w:type="dxa"/>
            <w:gridSpan w:val="3"/>
          </w:tcPr>
          <w:p w:rsidR="00205150" w:rsidRDefault="00205150" w:rsidP="00160652">
            <w:r w:rsidRPr="0042778C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205150" w:rsidRPr="00C82524" w:rsidTr="00205150">
        <w:tc>
          <w:tcPr>
            <w:tcW w:w="675" w:type="dxa"/>
          </w:tcPr>
          <w:p w:rsidR="00205150" w:rsidRPr="003C5B4C" w:rsidRDefault="00205150" w:rsidP="003C5B4C">
            <w:pPr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lastRenderedPageBreak/>
              <w:t>6</w:t>
            </w:r>
          </w:p>
        </w:tc>
        <w:tc>
          <w:tcPr>
            <w:tcW w:w="4782" w:type="dxa"/>
          </w:tcPr>
          <w:p w:rsidR="00205150" w:rsidRPr="003C5B4C" w:rsidRDefault="00205150" w:rsidP="003C5B4C">
            <w:pPr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3C5B4C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«Летнее чтение: развитие и поддержка»</w:t>
            </w:r>
          </w:p>
        </w:tc>
        <w:tc>
          <w:tcPr>
            <w:tcW w:w="1970" w:type="dxa"/>
            <w:gridSpan w:val="2"/>
          </w:tcPr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июнь</w:t>
            </w:r>
          </w:p>
        </w:tc>
        <w:tc>
          <w:tcPr>
            <w:tcW w:w="2426" w:type="dxa"/>
            <w:gridSpan w:val="3"/>
          </w:tcPr>
          <w:p w:rsidR="00205150" w:rsidRDefault="00205150" w:rsidP="00160652">
            <w:r w:rsidRPr="0042778C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205150" w:rsidRPr="00C82524" w:rsidTr="00205150">
        <w:tc>
          <w:tcPr>
            <w:tcW w:w="675" w:type="dxa"/>
          </w:tcPr>
          <w:p w:rsidR="00205150" w:rsidRPr="001F5CE3" w:rsidRDefault="00205150" w:rsidP="003C5B4C">
            <w:pPr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4782" w:type="dxa"/>
          </w:tcPr>
          <w:p w:rsidR="00205150" w:rsidRPr="003C5B4C" w:rsidRDefault="00205150" w:rsidP="003C5B4C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1F5CE3">
              <w:rPr>
                <w:bCs/>
                <w:sz w:val="28"/>
                <w:szCs w:val="28"/>
                <w:shd w:val="clear" w:color="auto" w:fill="FFFFFF"/>
              </w:rPr>
              <w:t>«Современное содержания и актуальные формы краеведческой деятельности в общедоступной библиотеке»</w:t>
            </w:r>
          </w:p>
        </w:tc>
        <w:tc>
          <w:tcPr>
            <w:tcW w:w="1970" w:type="dxa"/>
            <w:gridSpan w:val="2"/>
          </w:tcPr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июль</w:t>
            </w:r>
          </w:p>
        </w:tc>
        <w:tc>
          <w:tcPr>
            <w:tcW w:w="2426" w:type="dxa"/>
            <w:gridSpan w:val="3"/>
          </w:tcPr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205150" w:rsidRPr="00C82524" w:rsidTr="00205150">
        <w:tc>
          <w:tcPr>
            <w:tcW w:w="675" w:type="dxa"/>
          </w:tcPr>
          <w:p w:rsidR="00205150" w:rsidRPr="001F5CE3" w:rsidRDefault="00205150" w:rsidP="003C5B4C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4782" w:type="dxa"/>
          </w:tcPr>
          <w:p w:rsidR="00205150" w:rsidRPr="003C5B4C" w:rsidRDefault="00205150" w:rsidP="003C5B4C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1F5CE3">
              <w:rPr>
                <w:sz w:val="28"/>
                <w:szCs w:val="28"/>
                <w:shd w:val="clear" w:color="auto" w:fill="FFFFFF"/>
              </w:rPr>
              <w:t> </w:t>
            </w:r>
            <w:r w:rsidRPr="001F5CE3">
              <w:rPr>
                <w:bCs/>
                <w:sz w:val="28"/>
                <w:szCs w:val="28"/>
                <w:shd w:val="clear" w:color="auto" w:fill="FFFFFF"/>
              </w:rPr>
              <w:t>«Обслуживание людей с ограниченными возможностями. Библиотерапия».</w:t>
            </w:r>
          </w:p>
        </w:tc>
        <w:tc>
          <w:tcPr>
            <w:tcW w:w="1970" w:type="dxa"/>
            <w:gridSpan w:val="2"/>
          </w:tcPr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август</w:t>
            </w:r>
          </w:p>
        </w:tc>
        <w:tc>
          <w:tcPr>
            <w:tcW w:w="2426" w:type="dxa"/>
            <w:gridSpan w:val="3"/>
          </w:tcPr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205150" w:rsidRPr="00C82524" w:rsidTr="00205150">
        <w:tc>
          <w:tcPr>
            <w:tcW w:w="675" w:type="dxa"/>
          </w:tcPr>
          <w:p w:rsidR="00205150" w:rsidRPr="003C5B4C" w:rsidRDefault="00205150" w:rsidP="003C5B4C">
            <w:pPr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4782" w:type="dxa"/>
          </w:tcPr>
          <w:p w:rsidR="00205150" w:rsidRPr="003C5B4C" w:rsidRDefault="00205150" w:rsidP="003C5B4C">
            <w:pPr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 w:rsidRPr="003C5B4C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«Библиотечные программы и проекты»  </w:t>
            </w:r>
          </w:p>
          <w:p w:rsidR="00205150" w:rsidRPr="003C5B4C" w:rsidRDefault="00205150" w:rsidP="003C5B4C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3C5B4C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 xml:space="preserve">  Предупреждение детского травматизма</w:t>
            </w:r>
          </w:p>
        </w:tc>
        <w:tc>
          <w:tcPr>
            <w:tcW w:w="1970" w:type="dxa"/>
            <w:gridSpan w:val="2"/>
          </w:tcPr>
          <w:p w:rsidR="00205150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сентябрь</w:t>
            </w:r>
          </w:p>
        </w:tc>
        <w:tc>
          <w:tcPr>
            <w:tcW w:w="2426" w:type="dxa"/>
            <w:gridSpan w:val="3"/>
          </w:tcPr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205150" w:rsidRPr="00C82524" w:rsidTr="00205150">
        <w:tc>
          <w:tcPr>
            <w:tcW w:w="675" w:type="dxa"/>
          </w:tcPr>
          <w:p w:rsidR="00205150" w:rsidRDefault="00205150" w:rsidP="003C3007">
            <w:pPr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4782" w:type="dxa"/>
          </w:tcPr>
          <w:p w:rsidR="00205150" w:rsidRPr="003C3007" w:rsidRDefault="00205150" w:rsidP="003C3007">
            <w:pPr>
              <w:rPr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«</w:t>
            </w:r>
            <w:r w:rsidRPr="003C3007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Подросток и   библиотека: профилактика безнадзорности и правонар</w:t>
            </w: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ушений среди несовершеннолетних»</w:t>
            </w:r>
          </w:p>
        </w:tc>
        <w:tc>
          <w:tcPr>
            <w:tcW w:w="1970" w:type="dxa"/>
            <w:gridSpan w:val="2"/>
          </w:tcPr>
          <w:p w:rsidR="00205150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октябрь</w:t>
            </w:r>
          </w:p>
        </w:tc>
        <w:tc>
          <w:tcPr>
            <w:tcW w:w="2426" w:type="dxa"/>
            <w:gridSpan w:val="3"/>
          </w:tcPr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205150" w:rsidRPr="00C82524" w:rsidTr="00205150">
        <w:tc>
          <w:tcPr>
            <w:tcW w:w="675" w:type="dxa"/>
          </w:tcPr>
          <w:p w:rsidR="00205150" w:rsidRPr="003C3007" w:rsidRDefault="00205150" w:rsidP="003C3007">
            <w:pPr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4782" w:type="dxa"/>
          </w:tcPr>
          <w:p w:rsidR="00205150" w:rsidRPr="003C3007" w:rsidRDefault="00205150" w:rsidP="003C3007">
            <w:pPr>
              <w:rPr>
                <w:b/>
                <w:bCs/>
                <w:color w:val="0000CD"/>
                <w:sz w:val="28"/>
                <w:szCs w:val="28"/>
                <w:shd w:val="clear" w:color="auto" w:fill="FFFFFF"/>
              </w:rPr>
            </w:pPr>
            <w:r w:rsidRPr="003C3007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«Продвижение краеведческой литературы в работе с инвалидами и пожилыми людьми» с темой  «Край мой славен именами». </w:t>
            </w:r>
            <w:r w:rsidRPr="003C3007">
              <w:rPr>
                <w:rStyle w:val="a5"/>
                <w:b w:val="0"/>
                <w:color w:val="0000CD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970" w:type="dxa"/>
            <w:gridSpan w:val="2"/>
          </w:tcPr>
          <w:p w:rsidR="00205150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ноябрь</w:t>
            </w:r>
          </w:p>
        </w:tc>
        <w:tc>
          <w:tcPr>
            <w:tcW w:w="2426" w:type="dxa"/>
            <w:gridSpan w:val="3"/>
          </w:tcPr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205150" w:rsidRPr="00C82524" w:rsidTr="00205150">
        <w:tc>
          <w:tcPr>
            <w:tcW w:w="675" w:type="dxa"/>
          </w:tcPr>
          <w:p w:rsidR="00205150" w:rsidRPr="003C3007" w:rsidRDefault="00205150" w:rsidP="003C3007">
            <w:pPr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4782" w:type="dxa"/>
          </w:tcPr>
          <w:p w:rsidR="00205150" w:rsidRPr="003C3007" w:rsidRDefault="00205150" w:rsidP="003C3007">
            <w:pPr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 w:rsidRPr="003C3007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Итоги работы библиотек за 2024 год</w:t>
            </w:r>
          </w:p>
          <w:p w:rsidR="00205150" w:rsidRPr="003C3007" w:rsidRDefault="00205150" w:rsidP="003C3007">
            <w:pPr>
              <w:rPr>
                <w:b/>
                <w:sz w:val="28"/>
                <w:szCs w:val="28"/>
              </w:rPr>
            </w:pPr>
            <w:r w:rsidRPr="003C3007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Основные направления планирования работы на новый 2025 год.</w:t>
            </w:r>
          </w:p>
        </w:tc>
        <w:tc>
          <w:tcPr>
            <w:tcW w:w="1970" w:type="dxa"/>
            <w:gridSpan w:val="2"/>
          </w:tcPr>
          <w:p w:rsidR="00205150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декабрь</w:t>
            </w:r>
          </w:p>
        </w:tc>
        <w:tc>
          <w:tcPr>
            <w:tcW w:w="2426" w:type="dxa"/>
            <w:gridSpan w:val="3"/>
          </w:tcPr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205150" w:rsidRPr="00C82524" w:rsidTr="00E42CE8">
        <w:trPr>
          <w:ins w:id="1" w:author="Win10" w:date="2024-01-10T11:45:00Z"/>
        </w:trPr>
        <w:tc>
          <w:tcPr>
            <w:tcW w:w="9853" w:type="dxa"/>
            <w:gridSpan w:val="7"/>
          </w:tcPr>
          <w:p w:rsidR="00205150" w:rsidRDefault="00205150" w:rsidP="00160652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205150">
              <w:rPr>
                <w:b/>
                <w:color w:val="1A1A1A"/>
                <w:sz w:val="28"/>
                <w:szCs w:val="28"/>
              </w:rPr>
              <w:t xml:space="preserve">Семинары – практикумы: </w:t>
            </w:r>
          </w:p>
          <w:p w:rsidR="00581C93" w:rsidRPr="00205150" w:rsidRDefault="00581C93" w:rsidP="00160652">
            <w:pPr>
              <w:shd w:val="clear" w:color="auto" w:fill="FFFFFF"/>
              <w:rPr>
                <w:ins w:id="2" w:author="Win10" w:date="2024-01-10T11:45:00Z"/>
                <w:b/>
                <w:color w:val="1A1A1A"/>
                <w:sz w:val="28"/>
                <w:szCs w:val="28"/>
              </w:rPr>
            </w:pPr>
          </w:p>
        </w:tc>
      </w:tr>
      <w:tr w:rsidR="00D5440F" w:rsidRPr="00C82524" w:rsidTr="00205150">
        <w:tc>
          <w:tcPr>
            <w:tcW w:w="675" w:type="dxa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</w:t>
            </w:r>
          </w:p>
        </w:tc>
        <w:tc>
          <w:tcPr>
            <w:tcW w:w="4782" w:type="dxa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Сельская библиотека как центр досуга и общения</w:t>
            </w:r>
          </w:p>
        </w:tc>
        <w:tc>
          <w:tcPr>
            <w:tcW w:w="1970" w:type="dxa"/>
            <w:gridSpan w:val="2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Весь период</w:t>
            </w:r>
          </w:p>
        </w:tc>
        <w:tc>
          <w:tcPr>
            <w:tcW w:w="2426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</w:t>
            </w:r>
          </w:p>
        </w:tc>
        <w:tc>
          <w:tcPr>
            <w:tcW w:w="4782" w:type="dxa"/>
          </w:tcPr>
          <w:p w:rsidR="00D5440F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Приоритетные направления работы в библиотеках</w:t>
            </w:r>
          </w:p>
        </w:tc>
        <w:tc>
          <w:tcPr>
            <w:tcW w:w="1970" w:type="dxa"/>
            <w:gridSpan w:val="2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Весь период</w:t>
            </w:r>
          </w:p>
        </w:tc>
        <w:tc>
          <w:tcPr>
            <w:tcW w:w="2426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3</w:t>
            </w:r>
          </w:p>
        </w:tc>
        <w:tc>
          <w:tcPr>
            <w:tcW w:w="4782" w:type="dxa"/>
          </w:tcPr>
          <w:p w:rsidR="00D5440F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Клубы и любительские объединения по интересам как одна из форм организации досуга</w:t>
            </w:r>
          </w:p>
        </w:tc>
        <w:tc>
          <w:tcPr>
            <w:tcW w:w="1970" w:type="dxa"/>
            <w:gridSpan w:val="2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Весь период</w:t>
            </w:r>
          </w:p>
        </w:tc>
        <w:tc>
          <w:tcPr>
            <w:tcW w:w="2426" w:type="dxa"/>
            <w:gridSpan w:val="3"/>
          </w:tcPr>
          <w:p w:rsidR="00D5440F" w:rsidRPr="00C82524" w:rsidRDefault="00D5440F" w:rsidP="00D5440F">
            <w:pPr>
              <w:shd w:val="clear" w:color="auto" w:fill="FFFFFF"/>
              <w:tabs>
                <w:tab w:val="left" w:pos="1110"/>
              </w:tabs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  <w:r>
              <w:rPr>
                <w:color w:val="1A1A1A"/>
                <w:sz w:val="28"/>
                <w:szCs w:val="28"/>
              </w:rPr>
              <w:tab/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4</w:t>
            </w:r>
          </w:p>
        </w:tc>
        <w:tc>
          <w:tcPr>
            <w:tcW w:w="4782" w:type="dxa"/>
          </w:tcPr>
          <w:p w:rsidR="00D5440F" w:rsidRPr="00AD24BA" w:rsidRDefault="00D5440F" w:rsidP="00D5440F">
            <w:pPr>
              <w:pStyle w:val="a3"/>
              <w:spacing w:line="276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Учет работы по обслуживанию пользователей</w:t>
            </w:r>
          </w:p>
        </w:tc>
        <w:tc>
          <w:tcPr>
            <w:tcW w:w="1970" w:type="dxa"/>
            <w:gridSpan w:val="2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26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5</w:t>
            </w:r>
          </w:p>
        </w:tc>
        <w:tc>
          <w:tcPr>
            <w:tcW w:w="4782" w:type="dxa"/>
          </w:tcPr>
          <w:p w:rsidR="00D5440F" w:rsidRPr="00F37D18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«Грамота. ru» - курсы компьютерной грамотности для сельскихбиблиотекарей (по заявкам)</w:t>
            </w:r>
          </w:p>
        </w:tc>
        <w:tc>
          <w:tcPr>
            <w:tcW w:w="1970" w:type="dxa"/>
            <w:gridSpan w:val="2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26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6</w:t>
            </w:r>
          </w:p>
        </w:tc>
        <w:tc>
          <w:tcPr>
            <w:tcW w:w="4782" w:type="dxa"/>
          </w:tcPr>
          <w:p w:rsidR="00D5440F" w:rsidRPr="00F37D18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Участие в семинарах, кон</w:t>
            </w:r>
            <w:r>
              <w:rPr>
                <w:color w:val="1A1A1A"/>
                <w:sz w:val="28"/>
                <w:szCs w:val="28"/>
              </w:rPr>
              <w:t xml:space="preserve">ференциях, проводимых респуб. </w:t>
            </w:r>
            <w:r w:rsidRPr="00D05BA4">
              <w:rPr>
                <w:color w:val="1A1A1A"/>
                <w:sz w:val="28"/>
                <w:szCs w:val="28"/>
              </w:rPr>
              <w:t>библиотеками.</w:t>
            </w:r>
          </w:p>
        </w:tc>
        <w:tc>
          <w:tcPr>
            <w:tcW w:w="1970" w:type="dxa"/>
            <w:gridSpan w:val="2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26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ЦБ, </w:t>
            </w: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4782" w:type="dxa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Повышение квалификации на областных курсах</w:t>
            </w:r>
          </w:p>
        </w:tc>
        <w:tc>
          <w:tcPr>
            <w:tcW w:w="1970" w:type="dxa"/>
            <w:gridSpan w:val="2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26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581C93" w:rsidRPr="00C82524" w:rsidTr="00E42CE8">
        <w:tc>
          <w:tcPr>
            <w:tcW w:w="9853" w:type="dxa"/>
            <w:gridSpan w:val="7"/>
          </w:tcPr>
          <w:p w:rsidR="00581C93" w:rsidRDefault="00581C93" w:rsidP="00D5440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b/>
                <w:color w:val="1A1A1A"/>
                <w:sz w:val="28"/>
                <w:szCs w:val="28"/>
                <w:shd w:val="clear" w:color="auto" w:fill="FFFFFF"/>
              </w:rPr>
              <w:t>Организация и участие в конкурсах, проектах, программах</w:t>
            </w:r>
          </w:p>
          <w:p w:rsidR="00581C93" w:rsidRPr="00C82524" w:rsidRDefault="00581C93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</w:p>
        </w:tc>
      </w:tr>
      <w:tr w:rsidR="00D5440F" w:rsidRPr="00C82524" w:rsidTr="00205150">
        <w:tc>
          <w:tcPr>
            <w:tcW w:w="675" w:type="dxa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lastRenderedPageBreak/>
              <w:t>1</w:t>
            </w:r>
          </w:p>
        </w:tc>
        <w:tc>
          <w:tcPr>
            <w:tcW w:w="4782" w:type="dxa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Принять участие в ко</w:t>
            </w:r>
            <w:r>
              <w:rPr>
                <w:color w:val="1A1A1A"/>
                <w:sz w:val="28"/>
                <w:szCs w:val="28"/>
              </w:rPr>
              <w:t>нкурсах, организуемых республиканской</w:t>
            </w:r>
          </w:p>
          <w:p w:rsidR="00D5440F" w:rsidRPr="00581C93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библиотекой</w:t>
            </w:r>
            <w:r w:rsidR="00581C93">
              <w:rPr>
                <w:color w:val="1A1A1A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14" w:type="dxa"/>
            <w:gridSpan w:val="2"/>
          </w:tcPr>
          <w:p w:rsidR="00D5440F" w:rsidRDefault="00D5440F" w:rsidP="00D5440F">
            <w:r>
              <w:rPr>
                <w:color w:val="1A1A1A"/>
                <w:sz w:val="28"/>
                <w:szCs w:val="28"/>
              </w:rPr>
              <w:t>ЦБ, филиалы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</w:t>
            </w:r>
          </w:p>
        </w:tc>
        <w:tc>
          <w:tcPr>
            <w:tcW w:w="4782" w:type="dxa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Осуществить методическую поддержку:</w:t>
            </w:r>
          </w:p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- ежегодной социок</w:t>
            </w:r>
            <w:r w:rsidRPr="00C82524">
              <w:rPr>
                <w:color w:val="1A1A1A"/>
                <w:sz w:val="28"/>
                <w:szCs w:val="28"/>
              </w:rPr>
              <w:t>ультурной акции «Библионочь-2024</w:t>
            </w:r>
            <w:r w:rsidRPr="00D05BA4">
              <w:rPr>
                <w:color w:val="1A1A1A"/>
                <w:sz w:val="28"/>
                <w:szCs w:val="28"/>
              </w:rPr>
              <w:t>»;</w:t>
            </w:r>
          </w:p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- празднования в библиотеках Общероссийского дня</w:t>
            </w:r>
          </w:p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библиотек;</w:t>
            </w:r>
          </w:p>
          <w:p w:rsidR="00D5440F" w:rsidRPr="00581C93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- проведения ю</w:t>
            </w:r>
            <w:r w:rsidR="00581C93">
              <w:rPr>
                <w:color w:val="1A1A1A"/>
                <w:sz w:val="28"/>
                <w:szCs w:val="28"/>
              </w:rPr>
              <w:t>билейных мероприятий библиотек.</w:t>
            </w:r>
          </w:p>
        </w:tc>
        <w:tc>
          <w:tcPr>
            <w:tcW w:w="1982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14" w:type="dxa"/>
            <w:gridSpan w:val="2"/>
          </w:tcPr>
          <w:p w:rsidR="00D5440F" w:rsidRDefault="00D5440F" w:rsidP="00D5440F">
            <w:r w:rsidRPr="00CC2152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3</w:t>
            </w:r>
          </w:p>
        </w:tc>
        <w:tc>
          <w:tcPr>
            <w:tcW w:w="4782" w:type="dxa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Организовать районный конкурс «Лучшая книжная</w:t>
            </w:r>
          </w:p>
          <w:p w:rsidR="00D5440F" w:rsidRPr="00C82524" w:rsidRDefault="00581C93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выставка к юбилею писателя».</w:t>
            </w:r>
          </w:p>
        </w:tc>
        <w:tc>
          <w:tcPr>
            <w:tcW w:w="1982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14" w:type="dxa"/>
            <w:gridSpan w:val="2"/>
          </w:tcPr>
          <w:p w:rsidR="00D5440F" w:rsidRDefault="00D5440F" w:rsidP="00D5440F">
            <w:r w:rsidRPr="00CC2152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581C93" w:rsidRPr="00C82524" w:rsidTr="00E42CE8">
        <w:tc>
          <w:tcPr>
            <w:tcW w:w="9853" w:type="dxa"/>
            <w:gridSpan w:val="7"/>
          </w:tcPr>
          <w:p w:rsidR="00581C93" w:rsidRPr="00D5440F" w:rsidRDefault="00581C93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581C93" w:rsidRPr="00C82524" w:rsidRDefault="00581C93" w:rsidP="00D5440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b/>
                <w:color w:val="1A1A1A"/>
                <w:sz w:val="28"/>
                <w:szCs w:val="28"/>
                <w:shd w:val="clear" w:color="auto" w:fill="FFFFFF"/>
              </w:rPr>
              <w:t>Консультативно-методическая помощь</w:t>
            </w:r>
          </w:p>
          <w:p w:rsidR="00581C93" w:rsidRPr="00C82524" w:rsidRDefault="00581C93" w:rsidP="00D5440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:rsidR="00D5440F" w:rsidRPr="00C82524" w:rsidTr="00205150">
        <w:tc>
          <w:tcPr>
            <w:tcW w:w="675" w:type="dxa"/>
          </w:tcPr>
          <w:p w:rsidR="00D5440F" w:rsidRPr="00D05BA4" w:rsidRDefault="00581C93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4</w:t>
            </w:r>
          </w:p>
        </w:tc>
        <w:tc>
          <w:tcPr>
            <w:tcW w:w="4782" w:type="dxa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1.Оказывать библиотекарям необходимую методическую</w:t>
            </w:r>
          </w:p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помощь при выездах в филиалы и в методическом кабинете</w:t>
            </w:r>
          </w:p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Ц</w:t>
            </w:r>
            <w:r w:rsidRPr="00D05BA4">
              <w:rPr>
                <w:color w:val="1A1A1A"/>
                <w:sz w:val="28"/>
                <w:szCs w:val="28"/>
              </w:rPr>
              <w:t>Б</w:t>
            </w:r>
            <w:r w:rsidRPr="00C82524">
              <w:rPr>
                <w:color w:val="1A1A1A"/>
                <w:sz w:val="28"/>
                <w:szCs w:val="28"/>
              </w:rPr>
              <w:t>С</w:t>
            </w:r>
            <w:r w:rsidR="007724B2">
              <w:rPr>
                <w:color w:val="1A1A1A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ПОСТОЯННО</w:t>
            </w:r>
          </w:p>
        </w:tc>
        <w:tc>
          <w:tcPr>
            <w:tcW w:w="2414" w:type="dxa"/>
            <w:gridSpan w:val="2"/>
          </w:tcPr>
          <w:p w:rsidR="00D5440F" w:rsidRDefault="00D5440F" w:rsidP="00D5440F">
            <w:r w:rsidRPr="00334D50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D05BA4" w:rsidRDefault="00581C93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5</w:t>
            </w:r>
          </w:p>
        </w:tc>
        <w:tc>
          <w:tcPr>
            <w:tcW w:w="4782" w:type="dxa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2</w:t>
            </w:r>
            <w:r>
              <w:rPr>
                <w:color w:val="1A1A1A"/>
                <w:sz w:val="28"/>
                <w:szCs w:val="28"/>
              </w:rPr>
              <w:t>.</w:t>
            </w:r>
            <w:r w:rsidRPr="00D05BA4">
              <w:rPr>
                <w:color w:val="1A1A1A"/>
                <w:sz w:val="28"/>
                <w:szCs w:val="28"/>
              </w:rPr>
              <w:t xml:space="preserve"> Обеспечивать библиотекарей методическими материалами,</w:t>
            </w:r>
          </w:p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сценар</w:t>
            </w:r>
            <w:r w:rsidR="007724B2">
              <w:rPr>
                <w:color w:val="1A1A1A"/>
                <w:sz w:val="28"/>
                <w:szCs w:val="28"/>
              </w:rPr>
              <w:t>иями, нормативными документами.</w:t>
            </w:r>
          </w:p>
        </w:tc>
        <w:tc>
          <w:tcPr>
            <w:tcW w:w="1982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14" w:type="dxa"/>
            <w:gridSpan w:val="2"/>
          </w:tcPr>
          <w:p w:rsidR="00D5440F" w:rsidRDefault="00D5440F" w:rsidP="00D5440F">
            <w:r w:rsidRPr="00334D50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D05BA4" w:rsidRDefault="00581C93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6</w:t>
            </w:r>
          </w:p>
        </w:tc>
        <w:tc>
          <w:tcPr>
            <w:tcW w:w="4782" w:type="dxa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3</w:t>
            </w:r>
            <w:r>
              <w:rPr>
                <w:color w:val="1A1A1A"/>
                <w:sz w:val="28"/>
                <w:szCs w:val="28"/>
              </w:rPr>
              <w:t>.</w:t>
            </w:r>
            <w:r w:rsidRPr="00D05BA4">
              <w:rPr>
                <w:color w:val="1A1A1A"/>
                <w:sz w:val="28"/>
                <w:szCs w:val="28"/>
              </w:rPr>
              <w:t xml:space="preserve"> «Образование без границ» - информирование библиотекарей</w:t>
            </w:r>
          </w:p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 xml:space="preserve">о новинках методических </w:t>
            </w:r>
            <w:r>
              <w:rPr>
                <w:color w:val="1A1A1A"/>
                <w:sz w:val="28"/>
                <w:szCs w:val="28"/>
              </w:rPr>
              <w:t>материалов.</w:t>
            </w:r>
          </w:p>
        </w:tc>
        <w:tc>
          <w:tcPr>
            <w:tcW w:w="1982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1 раз в месяц</w:t>
            </w:r>
          </w:p>
        </w:tc>
        <w:tc>
          <w:tcPr>
            <w:tcW w:w="2414" w:type="dxa"/>
            <w:gridSpan w:val="2"/>
          </w:tcPr>
          <w:p w:rsidR="00D5440F" w:rsidRDefault="00D5440F" w:rsidP="00D5440F">
            <w:r w:rsidRPr="009F16C7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Default="00581C93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7</w:t>
            </w:r>
          </w:p>
        </w:tc>
        <w:tc>
          <w:tcPr>
            <w:tcW w:w="4782" w:type="dxa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4. </w:t>
            </w:r>
            <w:r w:rsidRPr="00D05BA4">
              <w:rPr>
                <w:color w:val="1A1A1A"/>
                <w:sz w:val="28"/>
                <w:szCs w:val="28"/>
              </w:rPr>
              <w:t>Помощь в разработке и реализации программно-проектнойдеятельности библиотек</w:t>
            </w:r>
          </w:p>
        </w:tc>
        <w:tc>
          <w:tcPr>
            <w:tcW w:w="1982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14" w:type="dxa"/>
            <w:gridSpan w:val="2"/>
          </w:tcPr>
          <w:p w:rsidR="00D5440F" w:rsidRDefault="00D5440F" w:rsidP="00D5440F">
            <w:r w:rsidRPr="009F16C7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D05BA4" w:rsidRDefault="00581C93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8</w:t>
            </w:r>
          </w:p>
        </w:tc>
        <w:tc>
          <w:tcPr>
            <w:tcW w:w="4782" w:type="dxa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5 Методическое сопровожд</w:t>
            </w:r>
            <w:r w:rsidRPr="00C82524">
              <w:rPr>
                <w:color w:val="1A1A1A"/>
                <w:sz w:val="28"/>
                <w:szCs w:val="28"/>
              </w:rPr>
              <w:t>ение основных дат и событий 2024</w:t>
            </w:r>
          </w:p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Г</w:t>
            </w:r>
            <w:r w:rsidRPr="00D05BA4">
              <w:rPr>
                <w:color w:val="1A1A1A"/>
                <w:sz w:val="28"/>
                <w:szCs w:val="28"/>
              </w:rPr>
              <w:t>ода</w:t>
            </w:r>
            <w:r w:rsidRPr="00C82524">
              <w:rPr>
                <w:color w:val="1A1A1A"/>
                <w:sz w:val="28"/>
                <w:szCs w:val="28"/>
              </w:rPr>
              <w:t>:</w:t>
            </w:r>
          </w:p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-Год семьи и семейных ценностей</w:t>
            </w:r>
          </w:p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-Празднование юбилея А.С.Пушкина</w:t>
            </w:r>
          </w:p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 xml:space="preserve">-Празднование </w:t>
            </w:r>
          </w:p>
        </w:tc>
        <w:tc>
          <w:tcPr>
            <w:tcW w:w="1982" w:type="dxa"/>
            <w:gridSpan w:val="3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в течении</w:t>
            </w:r>
          </w:p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года</w:t>
            </w:r>
          </w:p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4" w:type="dxa"/>
            <w:gridSpan w:val="2"/>
          </w:tcPr>
          <w:p w:rsidR="00D5440F" w:rsidRPr="00C82524" w:rsidRDefault="00D5440F" w:rsidP="00D5440F">
            <w:pPr>
              <w:shd w:val="clear" w:color="auto" w:fill="FFFFFF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78" w:type="dxa"/>
            <w:gridSpan w:val="6"/>
          </w:tcPr>
          <w:p w:rsidR="00D5440F" w:rsidRDefault="00D5440F" w:rsidP="00D5440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b/>
                <w:color w:val="1A1A1A"/>
                <w:sz w:val="28"/>
                <w:szCs w:val="28"/>
                <w:shd w:val="clear" w:color="auto" w:fill="FFFFFF"/>
              </w:rPr>
              <w:t>Аналитическая деятельность</w:t>
            </w:r>
          </w:p>
          <w:p w:rsidR="00581C93" w:rsidRPr="00C82524" w:rsidRDefault="00581C93" w:rsidP="00D5440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:rsidR="00D5440F" w:rsidRPr="00C82524" w:rsidTr="00205150">
        <w:tc>
          <w:tcPr>
            <w:tcW w:w="675" w:type="dxa"/>
          </w:tcPr>
          <w:p w:rsidR="00D5440F" w:rsidRPr="003B24AD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</w:t>
            </w:r>
          </w:p>
        </w:tc>
        <w:tc>
          <w:tcPr>
            <w:tcW w:w="4782" w:type="dxa"/>
          </w:tcPr>
          <w:p w:rsidR="00D5440F" w:rsidRPr="003B24AD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3B24AD">
              <w:rPr>
                <w:color w:val="1A1A1A"/>
                <w:sz w:val="28"/>
                <w:szCs w:val="28"/>
              </w:rPr>
              <w:t>1.</w:t>
            </w:r>
            <w:r w:rsidRPr="00C82524">
              <w:rPr>
                <w:color w:val="1A1A1A"/>
                <w:sz w:val="28"/>
                <w:szCs w:val="28"/>
              </w:rPr>
              <w:t>Сделать анализ деятельности МБУ «Ц</w:t>
            </w:r>
            <w:r w:rsidRPr="003B24AD">
              <w:rPr>
                <w:color w:val="1A1A1A"/>
                <w:sz w:val="28"/>
                <w:szCs w:val="28"/>
              </w:rPr>
              <w:t>Б</w:t>
            </w:r>
            <w:r w:rsidRPr="00C82524">
              <w:rPr>
                <w:color w:val="1A1A1A"/>
                <w:sz w:val="28"/>
                <w:szCs w:val="28"/>
              </w:rPr>
              <w:t>С» за 2024</w:t>
            </w:r>
            <w:r w:rsidRPr="003B24AD">
              <w:rPr>
                <w:color w:val="1A1A1A"/>
                <w:sz w:val="28"/>
                <w:szCs w:val="28"/>
              </w:rPr>
              <w:t xml:space="preserve"> год и</w:t>
            </w:r>
          </w:p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3B24AD">
              <w:rPr>
                <w:color w:val="1A1A1A"/>
                <w:sz w:val="28"/>
                <w:szCs w:val="28"/>
              </w:rPr>
              <w:lastRenderedPageBreak/>
              <w:t>составить аналитический отчет.</w:t>
            </w:r>
          </w:p>
        </w:tc>
        <w:tc>
          <w:tcPr>
            <w:tcW w:w="1982" w:type="dxa"/>
            <w:gridSpan w:val="3"/>
            <w:tcBorders>
              <w:top w:val="nil"/>
            </w:tcBorders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414" w:type="dxa"/>
            <w:gridSpan w:val="2"/>
            <w:tcBorders>
              <w:top w:val="nil"/>
            </w:tcBorders>
          </w:tcPr>
          <w:p w:rsidR="00D5440F" w:rsidRDefault="00D5440F" w:rsidP="00D5440F">
            <w:r w:rsidRPr="00F75C81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4782" w:type="dxa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2.Составить годовой план работы МБУ «ЦБС» на 2025 год</w:t>
            </w:r>
          </w:p>
        </w:tc>
        <w:tc>
          <w:tcPr>
            <w:tcW w:w="1982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декабрь</w:t>
            </w:r>
          </w:p>
        </w:tc>
        <w:tc>
          <w:tcPr>
            <w:tcW w:w="2414" w:type="dxa"/>
            <w:gridSpan w:val="2"/>
          </w:tcPr>
          <w:p w:rsidR="00D5440F" w:rsidRDefault="00D5440F" w:rsidP="00D5440F">
            <w:r w:rsidRPr="00F75C81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782" w:type="dxa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3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.</w:t>
            </w: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 xml:space="preserve"> Сделать анализ годовых планов работы филиалов</w:t>
            </w:r>
          </w:p>
        </w:tc>
        <w:tc>
          <w:tcPr>
            <w:tcW w:w="1982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январь</w:t>
            </w:r>
          </w:p>
        </w:tc>
        <w:tc>
          <w:tcPr>
            <w:tcW w:w="2414" w:type="dxa"/>
            <w:gridSpan w:val="2"/>
          </w:tcPr>
          <w:p w:rsidR="00D5440F" w:rsidRDefault="00D5440F" w:rsidP="00D5440F">
            <w:r w:rsidRPr="00F75C81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4</w:t>
            </w:r>
          </w:p>
        </w:tc>
        <w:tc>
          <w:tcPr>
            <w:tcW w:w="4782" w:type="dxa"/>
          </w:tcPr>
          <w:p w:rsidR="00D5440F" w:rsidRPr="00C30AE0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4</w:t>
            </w:r>
            <w:r>
              <w:rPr>
                <w:color w:val="1A1A1A"/>
                <w:sz w:val="28"/>
                <w:szCs w:val="28"/>
              </w:rPr>
              <w:t>.</w:t>
            </w:r>
            <w:r w:rsidRPr="00C30AE0">
              <w:rPr>
                <w:color w:val="1A1A1A"/>
                <w:sz w:val="28"/>
                <w:szCs w:val="28"/>
              </w:rPr>
              <w:t>Составлять месячные планы основных массовых</w:t>
            </w:r>
          </w:p>
          <w:p w:rsidR="00D5440F" w:rsidRPr="002A1BEA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30AE0">
              <w:rPr>
                <w:color w:val="1A1A1A"/>
                <w:sz w:val="28"/>
                <w:szCs w:val="28"/>
              </w:rPr>
              <w:t xml:space="preserve">мероприятий работы </w:t>
            </w:r>
            <w:r>
              <w:rPr>
                <w:color w:val="1A1A1A"/>
                <w:sz w:val="28"/>
                <w:szCs w:val="28"/>
              </w:rPr>
              <w:t>орр</w:t>
            </w:r>
          </w:p>
        </w:tc>
        <w:tc>
          <w:tcPr>
            <w:tcW w:w="1982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ежемесячно</w:t>
            </w:r>
          </w:p>
        </w:tc>
        <w:tc>
          <w:tcPr>
            <w:tcW w:w="2414" w:type="dxa"/>
            <w:gridSpan w:val="2"/>
          </w:tcPr>
          <w:p w:rsidR="00D5440F" w:rsidRDefault="00D5440F" w:rsidP="00D5440F">
            <w:r w:rsidRPr="00F75C81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C30AE0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5</w:t>
            </w:r>
          </w:p>
        </w:tc>
        <w:tc>
          <w:tcPr>
            <w:tcW w:w="4782" w:type="dxa"/>
          </w:tcPr>
          <w:p w:rsidR="00D5440F" w:rsidRPr="00C30AE0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30AE0">
              <w:rPr>
                <w:color w:val="1A1A1A"/>
                <w:sz w:val="28"/>
                <w:szCs w:val="28"/>
              </w:rPr>
              <w:t>Осуществлять мониторинг выполнения основных</w:t>
            </w:r>
          </w:p>
          <w:p w:rsidR="00D5440F" w:rsidRPr="00C30AE0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показателей работы МБУ «Ц</w:t>
            </w:r>
            <w:r w:rsidRPr="00C30AE0">
              <w:rPr>
                <w:color w:val="1A1A1A"/>
                <w:sz w:val="28"/>
                <w:szCs w:val="28"/>
              </w:rPr>
              <w:t>Б</w:t>
            </w:r>
            <w:r w:rsidRPr="00C82524">
              <w:rPr>
                <w:color w:val="1A1A1A"/>
                <w:sz w:val="28"/>
                <w:szCs w:val="28"/>
              </w:rPr>
              <w:t>С</w:t>
            </w:r>
            <w:r w:rsidRPr="00C30AE0">
              <w:rPr>
                <w:color w:val="1A1A1A"/>
                <w:sz w:val="28"/>
                <w:szCs w:val="28"/>
              </w:rPr>
              <w:t>». Составить отчет по</w:t>
            </w:r>
          </w:p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30AE0">
              <w:rPr>
                <w:color w:val="1A1A1A"/>
                <w:sz w:val="28"/>
                <w:szCs w:val="28"/>
              </w:rPr>
              <w:t>выполнению муниципального задания.</w:t>
            </w:r>
          </w:p>
        </w:tc>
        <w:tc>
          <w:tcPr>
            <w:tcW w:w="1982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ежемесячно</w:t>
            </w:r>
          </w:p>
        </w:tc>
        <w:tc>
          <w:tcPr>
            <w:tcW w:w="2414" w:type="dxa"/>
            <w:gridSpan w:val="2"/>
          </w:tcPr>
          <w:p w:rsidR="00D5440F" w:rsidRDefault="00D5440F" w:rsidP="00D5440F">
            <w:r w:rsidRPr="00F75C81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C30AE0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6</w:t>
            </w:r>
          </w:p>
        </w:tc>
        <w:tc>
          <w:tcPr>
            <w:tcW w:w="4782" w:type="dxa"/>
          </w:tcPr>
          <w:p w:rsidR="00D5440F" w:rsidRPr="00C30AE0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30AE0">
              <w:rPr>
                <w:color w:val="1A1A1A"/>
                <w:sz w:val="28"/>
                <w:szCs w:val="28"/>
              </w:rPr>
              <w:t>Осуществлять мониторинг работы библиотек по</w:t>
            </w:r>
            <w:r w:rsidRPr="00C82524">
              <w:rPr>
                <w:color w:val="1A1A1A"/>
                <w:sz w:val="28"/>
                <w:szCs w:val="28"/>
              </w:rPr>
              <w:t xml:space="preserve"> выполнению </w:t>
            </w:r>
            <w:r w:rsidRPr="00C30AE0">
              <w:rPr>
                <w:color w:val="1A1A1A"/>
                <w:sz w:val="28"/>
                <w:szCs w:val="28"/>
              </w:rPr>
              <w:t>областных программ по повышению правовойкультуры населения, профилактики правонарушений,</w:t>
            </w:r>
          </w:p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30AE0">
              <w:rPr>
                <w:color w:val="1A1A1A"/>
                <w:sz w:val="28"/>
                <w:szCs w:val="28"/>
              </w:rPr>
              <w:t>противодействия злоупотреблению наркотиками и ихнезаконному обороту и др.</w:t>
            </w:r>
          </w:p>
        </w:tc>
        <w:tc>
          <w:tcPr>
            <w:tcW w:w="1982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ежемесячно</w:t>
            </w:r>
          </w:p>
        </w:tc>
        <w:tc>
          <w:tcPr>
            <w:tcW w:w="2414" w:type="dxa"/>
            <w:gridSpan w:val="2"/>
          </w:tcPr>
          <w:p w:rsidR="00D5440F" w:rsidRDefault="00D5440F" w:rsidP="00D5440F">
            <w:r w:rsidRPr="00F75C81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C30AE0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7</w:t>
            </w:r>
          </w:p>
        </w:tc>
        <w:tc>
          <w:tcPr>
            <w:tcW w:w="4782" w:type="dxa"/>
          </w:tcPr>
          <w:p w:rsidR="00D5440F" w:rsidRPr="00C30AE0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30AE0">
              <w:rPr>
                <w:color w:val="1A1A1A"/>
                <w:sz w:val="28"/>
                <w:szCs w:val="28"/>
              </w:rPr>
              <w:t>Провести мониторинг и актуализацию локальных</w:t>
            </w:r>
          </w:p>
          <w:p w:rsidR="00D5440F" w:rsidRPr="00C30AE0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30AE0">
              <w:rPr>
                <w:color w:val="1A1A1A"/>
                <w:sz w:val="28"/>
                <w:szCs w:val="28"/>
              </w:rPr>
              <w:t>нормативных документов, регламентирующих деятельность</w:t>
            </w:r>
          </w:p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МБУ «Ц</w:t>
            </w:r>
            <w:r w:rsidRPr="00C30AE0">
              <w:rPr>
                <w:color w:val="1A1A1A"/>
                <w:sz w:val="28"/>
                <w:szCs w:val="28"/>
              </w:rPr>
              <w:t>Б</w:t>
            </w:r>
            <w:r>
              <w:rPr>
                <w:color w:val="1A1A1A"/>
                <w:sz w:val="28"/>
                <w:szCs w:val="28"/>
              </w:rPr>
              <w:t>С</w:t>
            </w:r>
            <w:r w:rsidRPr="00C30AE0">
              <w:rPr>
                <w:color w:val="1A1A1A"/>
                <w:sz w:val="28"/>
                <w:szCs w:val="28"/>
              </w:rPr>
              <w:t>».</w:t>
            </w:r>
          </w:p>
        </w:tc>
        <w:tc>
          <w:tcPr>
            <w:tcW w:w="1982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14" w:type="dxa"/>
            <w:gridSpan w:val="2"/>
          </w:tcPr>
          <w:p w:rsidR="00D5440F" w:rsidRPr="00C82524" w:rsidRDefault="00D5440F" w:rsidP="00D5440F">
            <w:pPr>
              <w:shd w:val="clear" w:color="auto" w:fill="FFFFFF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C30AE0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8</w:t>
            </w:r>
          </w:p>
        </w:tc>
        <w:tc>
          <w:tcPr>
            <w:tcW w:w="4782" w:type="dxa"/>
          </w:tcPr>
          <w:p w:rsidR="00D5440F" w:rsidRPr="00C30AE0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30AE0">
              <w:rPr>
                <w:color w:val="1A1A1A"/>
                <w:sz w:val="28"/>
                <w:szCs w:val="28"/>
              </w:rPr>
              <w:t>Разрабатывать локальные нормативные документы,</w:t>
            </w:r>
          </w:p>
          <w:p w:rsidR="00D5440F" w:rsidRPr="00C30AE0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30AE0">
              <w:rPr>
                <w:color w:val="1A1A1A"/>
                <w:sz w:val="28"/>
                <w:szCs w:val="28"/>
              </w:rPr>
              <w:t>ре</w:t>
            </w:r>
            <w:r w:rsidRPr="00C82524">
              <w:rPr>
                <w:color w:val="1A1A1A"/>
                <w:sz w:val="28"/>
                <w:szCs w:val="28"/>
              </w:rPr>
              <w:t>гламентирующие деятельность МБУ «Ц</w:t>
            </w:r>
            <w:r w:rsidRPr="00C30AE0">
              <w:rPr>
                <w:color w:val="1A1A1A"/>
                <w:sz w:val="28"/>
                <w:szCs w:val="28"/>
              </w:rPr>
              <w:t>Б</w:t>
            </w:r>
            <w:r w:rsidRPr="00C82524">
              <w:rPr>
                <w:color w:val="1A1A1A"/>
                <w:sz w:val="28"/>
                <w:szCs w:val="28"/>
              </w:rPr>
              <w:t>С</w:t>
            </w:r>
            <w:r w:rsidRPr="00C30AE0">
              <w:rPr>
                <w:color w:val="1A1A1A"/>
                <w:sz w:val="28"/>
                <w:szCs w:val="28"/>
              </w:rPr>
              <w:t>» (по мере</w:t>
            </w:r>
          </w:p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30AE0">
              <w:rPr>
                <w:color w:val="1A1A1A"/>
                <w:sz w:val="28"/>
                <w:szCs w:val="28"/>
              </w:rPr>
              <w:t>необходимости).</w:t>
            </w:r>
          </w:p>
        </w:tc>
        <w:tc>
          <w:tcPr>
            <w:tcW w:w="1982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14" w:type="dxa"/>
            <w:gridSpan w:val="2"/>
          </w:tcPr>
          <w:p w:rsidR="00D5440F" w:rsidRDefault="00D5440F" w:rsidP="00D5440F">
            <w:r w:rsidRPr="002728BF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C30AE0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9</w:t>
            </w:r>
          </w:p>
        </w:tc>
        <w:tc>
          <w:tcPr>
            <w:tcW w:w="4782" w:type="dxa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30AE0">
              <w:rPr>
                <w:color w:val="1A1A1A"/>
                <w:sz w:val="28"/>
                <w:szCs w:val="28"/>
              </w:rPr>
              <w:t>Составлять справки, информации по требованиювышестоящих органов (администрации района,</w:t>
            </w:r>
            <w:r w:rsidRPr="00C82524">
              <w:rPr>
                <w:color w:val="1A1A1A"/>
                <w:sz w:val="28"/>
                <w:szCs w:val="28"/>
              </w:rPr>
              <w:t xml:space="preserve"> мин. Культуры, нац.библиотеки и др.</w:t>
            </w:r>
            <w:r w:rsidRPr="00C30AE0">
              <w:rPr>
                <w:color w:val="1A1A1A"/>
                <w:sz w:val="28"/>
                <w:szCs w:val="28"/>
              </w:rPr>
              <w:t>)</w:t>
            </w:r>
          </w:p>
        </w:tc>
        <w:tc>
          <w:tcPr>
            <w:tcW w:w="1982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14" w:type="dxa"/>
            <w:gridSpan w:val="2"/>
          </w:tcPr>
          <w:p w:rsidR="00D5440F" w:rsidRDefault="00D5440F" w:rsidP="00D5440F">
            <w:r w:rsidRPr="002728BF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78" w:type="dxa"/>
            <w:gridSpan w:val="6"/>
          </w:tcPr>
          <w:p w:rsidR="00D5440F" w:rsidRDefault="00D5440F" w:rsidP="00D5440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b/>
                <w:color w:val="1A1A1A"/>
                <w:sz w:val="28"/>
                <w:szCs w:val="28"/>
                <w:shd w:val="clear" w:color="auto" w:fill="FFFFFF"/>
              </w:rPr>
              <w:t>Издательская деятельность</w:t>
            </w:r>
          </w:p>
          <w:p w:rsidR="00581C93" w:rsidRPr="00C82524" w:rsidRDefault="00581C93" w:rsidP="00D5440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:rsidR="00D5440F" w:rsidRPr="00C82524" w:rsidTr="00205150">
        <w:tc>
          <w:tcPr>
            <w:tcW w:w="675" w:type="dxa"/>
          </w:tcPr>
          <w:p w:rsidR="00D5440F" w:rsidRPr="00A44E22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</w:t>
            </w:r>
          </w:p>
        </w:tc>
        <w:tc>
          <w:tcPr>
            <w:tcW w:w="4796" w:type="dxa"/>
            <w:gridSpan w:val="2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44E22">
              <w:rPr>
                <w:color w:val="1A1A1A"/>
                <w:sz w:val="28"/>
                <w:szCs w:val="28"/>
              </w:rPr>
              <w:t>Календарь литературных знаменательных и памятных дат на</w:t>
            </w:r>
            <w:r w:rsidRPr="00C82524">
              <w:rPr>
                <w:color w:val="1A1A1A"/>
                <w:sz w:val="28"/>
                <w:szCs w:val="28"/>
              </w:rPr>
              <w:t>2025</w:t>
            </w:r>
            <w:r w:rsidRPr="00A44E22">
              <w:rPr>
                <w:color w:val="1A1A1A"/>
                <w:sz w:val="28"/>
                <w:szCs w:val="28"/>
              </w:rPr>
              <w:t xml:space="preserve"> год</w:t>
            </w:r>
          </w:p>
        </w:tc>
        <w:tc>
          <w:tcPr>
            <w:tcW w:w="1993" w:type="dxa"/>
            <w:gridSpan w:val="3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октябрь -ноябрь</w:t>
            </w:r>
          </w:p>
        </w:tc>
        <w:tc>
          <w:tcPr>
            <w:tcW w:w="2389" w:type="dxa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:rsidR="00D5440F" w:rsidRPr="00C82524" w:rsidTr="00205150">
        <w:tc>
          <w:tcPr>
            <w:tcW w:w="675" w:type="dxa"/>
          </w:tcPr>
          <w:p w:rsidR="00D5440F" w:rsidRPr="0085127C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</w:t>
            </w:r>
          </w:p>
        </w:tc>
        <w:tc>
          <w:tcPr>
            <w:tcW w:w="4796" w:type="dxa"/>
            <w:gridSpan w:val="2"/>
          </w:tcPr>
          <w:p w:rsidR="00D5440F" w:rsidRPr="0085127C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85127C">
              <w:rPr>
                <w:color w:val="1A1A1A"/>
                <w:sz w:val="28"/>
                <w:szCs w:val="28"/>
              </w:rPr>
              <w:t xml:space="preserve"> Пособия малых форм: закладки, памятки, листовки к</w:t>
            </w:r>
          </w:p>
          <w:p w:rsidR="00D5440F" w:rsidRPr="0085127C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85127C">
              <w:rPr>
                <w:color w:val="1A1A1A"/>
                <w:sz w:val="28"/>
                <w:szCs w:val="28"/>
              </w:rPr>
              <w:t xml:space="preserve">знаменательным датам и крупным мероприятиям, о писателях-лауреатах </w:t>
            </w:r>
            <w:r w:rsidRPr="0085127C">
              <w:rPr>
                <w:color w:val="1A1A1A"/>
                <w:sz w:val="28"/>
                <w:szCs w:val="28"/>
              </w:rPr>
              <w:lastRenderedPageBreak/>
              <w:t>литературных премий и т.д.</w:t>
            </w:r>
          </w:p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85127C">
              <w:rPr>
                <w:color w:val="1A1A1A"/>
                <w:sz w:val="28"/>
                <w:szCs w:val="28"/>
              </w:rPr>
              <w:t>Рекламная продукция по пропаганде библиотеки, её услуг имероприятий.</w:t>
            </w:r>
          </w:p>
        </w:tc>
        <w:tc>
          <w:tcPr>
            <w:tcW w:w="1993" w:type="dxa"/>
            <w:gridSpan w:val="3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>в течение года</w:t>
            </w:r>
          </w:p>
        </w:tc>
        <w:tc>
          <w:tcPr>
            <w:tcW w:w="2389" w:type="dxa"/>
          </w:tcPr>
          <w:p w:rsidR="00D5440F" w:rsidRDefault="00D5440F" w:rsidP="00D5440F">
            <w:r w:rsidRPr="005A652F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>3</w:t>
            </w:r>
          </w:p>
        </w:tc>
        <w:tc>
          <w:tcPr>
            <w:tcW w:w="4796" w:type="dxa"/>
            <w:gridSpan w:val="2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Библиографические указатели к юбилейным датам, буклеты</w:t>
            </w:r>
          </w:p>
        </w:tc>
        <w:tc>
          <w:tcPr>
            <w:tcW w:w="1993" w:type="dxa"/>
            <w:gridSpan w:val="3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389" w:type="dxa"/>
          </w:tcPr>
          <w:p w:rsidR="00D5440F" w:rsidRDefault="00D5440F" w:rsidP="00D5440F">
            <w:r w:rsidRPr="005A652F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796" w:type="dxa"/>
            <w:gridSpan w:val="2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сценарии</w:t>
            </w:r>
          </w:p>
        </w:tc>
        <w:tc>
          <w:tcPr>
            <w:tcW w:w="1993" w:type="dxa"/>
            <w:gridSpan w:val="3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389" w:type="dxa"/>
          </w:tcPr>
          <w:p w:rsidR="00D5440F" w:rsidRDefault="00D5440F" w:rsidP="00D5440F">
            <w:r w:rsidRPr="005A652F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796" w:type="dxa"/>
            <w:gridSpan w:val="2"/>
          </w:tcPr>
          <w:p w:rsidR="00D5440F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Рекомендации по составлению планов и отчетов</w:t>
            </w:r>
          </w:p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93" w:type="dxa"/>
            <w:gridSpan w:val="3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октябрь-ноябрь</w:t>
            </w:r>
          </w:p>
        </w:tc>
        <w:tc>
          <w:tcPr>
            <w:tcW w:w="2389" w:type="dxa"/>
          </w:tcPr>
          <w:p w:rsidR="00D5440F" w:rsidRPr="005A652F" w:rsidRDefault="00D5440F" w:rsidP="00D5440F">
            <w:pPr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581C93" w:rsidRPr="00C82524" w:rsidTr="00E42CE8">
        <w:tc>
          <w:tcPr>
            <w:tcW w:w="9853" w:type="dxa"/>
            <w:gridSpan w:val="7"/>
          </w:tcPr>
          <w:p w:rsidR="00581C93" w:rsidRPr="00235204" w:rsidRDefault="00581C93" w:rsidP="00D5440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235204">
              <w:rPr>
                <w:b/>
                <w:color w:val="1A1A1A"/>
                <w:sz w:val="28"/>
                <w:szCs w:val="28"/>
              </w:rPr>
              <w:t>ФОРМИРОВАНИЕ, ИСПОЛЬЗОВАНИЕ, СОХРАННОСТЬ</w:t>
            </w:r>
          </w:p>
          <w:p w:rsidR="00581C93" w:rsidRPr="00C00706" w:rsidRDefault="00581C93" w:rsidP="00D5440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235204">
              <w:rPr>
                <w:b/>
                <w:color w:val="1A1A1A"/>
                <w:sz w:val="28"/>
                <w:szCs w:val="28"/>
              </w:rPr>
              <w:t>БИБЛИОТЕЧНЫХ ФОНДОВ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4621A6" w:rsidRDefault="00D5440F" w:rsidP="00D5440F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</w:p>
        </w:tc>
        <w:tc>
          <w:tcPr>
            <w:tcW w:w="4796" w:type="dxa"/>
            <w:gridSpan w:val="2"/>
          </w:tcPr>
          <w:p w:rsidR="00D5440F" w:rsidRPr="004621A6" w:rsidRDefault="00D5440F" w:rsidP="00D5440F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4621A6">
              <w:rPr>
                <w:b/>
                <w:color w:val="1A1A1A"/>
                <w:sz w:val="28"/>
                <w:szCs w:val="28"/>
              </w:rPr>
              <w:t>Наименование мероприятий</w:t>
            </w:r>
          </w:p>
          <w:p w:rsidR="00D5440F" w:rsidRPr="00C00706" w:rsidRDefault="00D5440F" w:rsidP="00D5440F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</w:p>
        </w:tc>
        <w:tc>
          <w:tcPr>
            <w:tcW w:w="1993" w:type="dxa"/>
            <w:gridSpan w:val="3"/>
          </w:tcPr>
          <w:p w:rsidR="00D5440F" w:rsidRPr="004621A6" w:rsidRDefault="00D5440F" w:rsidP="00D5440F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4621A6">
              <w:rPr>
                <w:b/>
                <w:color w:val="1A1A1A"/>
                <w:sz w:val="28"/>
                <w:szCs w:val="28"/>
              </w:rPr>
              <w:t>Срок</w:t>
            </w:r>
          </w:p>
          <w:p w:rsidR="00D5440F" w:rsidRPr="00C00706" w:rsidRDefault="00D5440F" w:rsidP="00D5440F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4621A6">
              <w:rPr>
                <w:b/>
                <w:color w:val="1A1A1A"/>
                <w:sz w:val="28"/>
                <w:szCs w:val="28"/>
              </w:rPr>
              <w:t>исполнения</w:t>
            </w:r>
          </w:p>
        </w:tc>
        <w:tc>
          <w:tcPr>
            <w:tcW w:w="2389" w:type="dxa"/>
          </w:tcPr>
          <w:p w:rsidR="00D5440F" w:rsidRPr="004621A6" w:rsidRDefault="00D5440F" w:rsidP="00D5440F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4621A6">
              <w:rPr>
                <w:b/>
                <w:color w:val="1A1A1A"/>
                <w:sz w:val="28"/>
                <w:szCs w:val="28"/>
              </w:rPr>
              <w:t>Исполнители</w:t>
            </w:r>
          </w:p>
          <w:p w:rsidR="00D5440F" w:rsidRPr="00C00706" w:rsidRDefault="00D5440F" w:rsidP="00D5440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:rsidR="00D5440F" w:rsidRPr="00C82524" w:rsidTr="00205150">
        <w:tc>
          <w:tcPr>
            <w:tcW w:w="675" w:type="dxa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78" w:type="dxa"/>
            <w:gridSpan w:val="6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b/>
                <w:i/>
                <w:color w:val="1A1A1A"/>
                <w:sz w:val="28"/>
                <w:szCs w:val="28"/>
              </w:rPr>
            </w:pPr>
            <w:r w:rsidRPr="00C82524">
              <w:rPr>
                <w:b/>
                <w:color w:val="1A1A1A"/>
                <w:sz w:val="28"/>
                <w:szCs w:val="28"/>
                <w:shd w:val="clear" w:color="auto" w:fill="FFFFFF"/>
              </w:rPr>
              <w:t>Мероприятия по комплектованию фонда библиотеки: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</w:t>
            </w:r>
          </w:p>
        </w:tc>
        <w:tc>
          <w:tcPr>
            <w:tcW w:w="4796" w:type="dxa"/>
            <w:gridSpan w:val="2"/>
          </w:tcPr>
          <w:p w:rsidR="00D5440F" w:rsidRPr="00F44E69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1.</w:t>
            </w:r>
            <w:r w:rsidRPr="00F44E69">
              <w:rPr>
                <w:color w:val="1A1A1A"/>
                <w:sz w:val="28"/>
                <w:szCs w:val="28"/>
              </w:rPr>
              <w:t xml:space="preserve"> Изучение и ана</w:t>
            </w:r>
            <w:r w:rsidRPr="00C82524">
              <w:rPr>
                <w:color w:val="1A1A1A"/>
                <w:sz w:val="28"/>
                <w:szCs w:val="28"/>
              </w:rPr>
              <w:t>лиз состава фонда библиотек МБУ</w:t>
            </w:r>
          </w:p>
          <w:p w:rsidR="00D5440F" w:rsidRPr="00F44E69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«Ц</w:t>
            </w:r>
            <w:r w:rsidRPr="00F44E69">
              <w:rPr>
                <w:color w:val="1A1A1A"/>
                <w:sz w:val="28"/>
                <w:szCs w:val="28"/>
              </w:rPr>
              <w:t>Б</w:t>
            </w:r>
            <w:r w:rsidRPr="00C82524">
              <w:rPr>
                <w:color w:val="1A1A1A"/>
                <w:sz w:val="28"/>
                <w:szCs w:val="28"/>
              </w:rPr>
              <w:t>С</w:t>
            </w:r>
            <w:r w:rsidRPr="00F44E69">
              <w:rPr>
                <w:color w:val="1A1A1A"/>
                <w:sz w:val="28"/>
                <w:szCs w:val="28"/>
              </w:rPr>
              <w:t>». Изучение читательского спроса, анализ состава</w:t>
            </w:r>
          </w:p>
          <w:p w:rsidR="00D5440F" w:rsidRPr="00217852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читателей. Пополнение картотеки докомплектования.</w:t>
            </w:r>
          </w:p>
        </w:tc>
        <w:tc>
          <w:tcPr>
            <w:tcW w:w="1993" w:type="dxa"/>
            <w:gridSpan w:val="3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2389" w:type="dxa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F44E69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</w:t>
            </w:r>
          </w:p>
        </w:tc>
        <w:tc>
          <w:tcPr>
            <w:tcW w:w="4796" w:type="dxa"/>
            <w:gridSpan w:val="2"/>
          </w:tcPr>
          <w:p w:rsidR="00D5440F" w:rsidRPr="00F44E69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.2.Приобретение документов на различных носителях из</w:t>
            </w:r>
          </w:p>
          <w:p w:rsidR="00D5440F" w:rsidRPr="00F44E69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разных источников.</w:t>
            </w:r>
          </w:p>
          <w:p w:rsidR="00D5440F" w:rsidRPr="00F44E69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Постановка на учет новых поступлений – 180-200 экз. в</w:t>
            </w:r>
          </w:p>
          <w:p w:rsidR="00D5440F" w:rsidRPr="00F44E69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месяц:</w:t>
            </w:r>
          </w:p>
          <w:p w:rsidR="00D5440F" w:rsidRPr="00F44E69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- техническая обработка новых поступлений; поиск</w:t>
            </w:r>
          </w:p>
          <w:p w:rsidR="00D5440F" w:rsidRPr="00F44E69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записей на новые поступления в электронных каталогах,</w:t>
            </w:r>
          </w:p>
          <w:p w:rsidR="00D5440F" w:rsidRPr="00F44E69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сверки, выгрузки;</w:t>
            </w:r>
          </w:p>
          <w:p w:rsidR="00D5440F" w:rsidRPr="00F44E69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- регистрация новых поступлений в учетных формах,</w:t>
            </w:r>
          </w:p>
          <w:p w:rsidR="00D5440F" w:rsidRPr="00F44E69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расп</w:t>
            </w:r>
            <w:r w:rsidRPr="00C82524">
              <w:rPr>
                <w:color w:val="1A1A1A"/>
                <w:sz w:val="28"/>
                <w:szCs w:val="28"/>
              </w:rPr>
              <w:t>ределение по подразделениям МБУ «Ц</w:t>
            </w:r>
            <w:r w:rsidRPr="00F44E69">
              <w:rPr>
                <w:color w:val="1A1A1A"/>
                <w:sz w:val="28"/>
                <w:szCs w:val="28"/>
              </w:rPr>
              <w:t>Б</w:t>
            </w:r>
            <w:r w:rsidRPr="00C82524">
              <w:rPr>
                <w:color w:val="1A1A1A"/>
                <w:sz w:val="28"/>
                <w:szCs w:val="28"/>
              </w:rPr>
              <w:t>С</w:t>
            </w:r>
            <w:r w:rsidRPr="00F44E69">
              <w:rPr>
                <w:color w:val="1A1A1A"/>
                <w:sz w:val="28"/>
                <w:szCs w:val="28"/>
              </w:rPr>
              <w:t>»,</w:t>
            </w:r>
          </w:p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оформление учетных документов.</w:t>
            </w:r>
          </w:p>
        </w:tc>
        <w:tc>
          <w:tcPr>
            <w:tcW w:w="1993" w:type="dxa"/>
            <w:gridSpan w:val="3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389" w:type="dxa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ЦБС, филиалы</w:t>
            </w:r>
          </w:p>
        </w:tc>
      </w:tr>
      <w:tr w:rsidR="00D5440F" w:rsidRPr="00C82524" w:rsidTr="00205150">
        <w:trPr>
          <w:trHeight w:val="763"/>
        </w:trPr>
        <w:tc>
          <w:tcPr>
            <w:tcW w:w="675" w:type="dxa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</w:p>
        </w:tc>
        <w:tc>
          <w:tcPr>
            <w:tcW w:w="9178" w:type="dxa"/>
            <w:gridSpan w:val="6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C82524">
              <w:rPr>
                <w:b/>
                <w:color w:val="1A1A1A"/>
                <w:sz w:val="28"/>
                <w:szCs w:val="28"/>
              </w:rPr>
              <w:t>Учет, обработка, расстановка и размещение</w:t>
            </w:r>
          </w:p>
          <w:p w:rsidR="00D5440F" w:rsidRPr="00C82524" w:rsidRDefault="00D5440F" w:rsidP="00D5440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C82524">
              <w:rPr>
                <w:b/>
                <w:color w:val="1A1A1A"/>
                <w:sz w:val="28"/>
                <w:szCs w:val="28"/>
              </w:rPr>
              <w:t>библиотечного фонда: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F44E69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3</w:t>
            </w:r>
          </w:p>
        </w:tc>
        <w:tc>
          <w:tcPr>
            <w:tcW w:w="4796" w:type="dxa"/>
            <w:gridSpan w:val="2"/>
          </w:tcPr>
          <w:p w:rsidR="00D5440F" w:rsidRPr="00F44E69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Электронная каталогизация:</w:t>
            </w:r>
          </w:p>
          <w:p w:rsidR="00D5440F" w:rsidRPr="00F44E69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- заимствование записей в ЭК на новые поступления – 140-</w:t>
            </w:r>
          </w:p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15</w:t>
            </w:r>
            <w:r w:rsidRPr="00F44E69">
              <w:rPr>
                <w:color w:val="1A1A1A"/>
                <w:sz w:val="28"/>
                <w:szCs w:val="28"/>
              </w:rPr>
              <w:t>0 шт., в месяц</w:t>
            </w:r>
            <w:r>
              <w:rPr>
                <w:color w:val="1A1A1A"/>
                <w:sz w:val="28"/>
                <w:szCs w:val="28"/>
              </w:rPr>
              <w:t>;</w:t>
            </w:r>
          </w:p>
        </w:tc>
        <w:tc>
          <w:tcPr>
            <w:tcW w:w="1993" w:type="dxa"/>
            <w:gridSpan w:val="3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389" w:type="dxa"/>
          </w:tcPr>
          <w:p w:rsidR="00D5440F" w:rsidRPr="00C00706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00706">
              <w:rPr>
                <w:color w:val="1A1A1A"/>
                <w:sz w:val="28"/>
                <w:szCs w:val="28"/>
                <w:shd w:val="clear" w:color="auto" w:fill="FFFFFF"/>
              </w:rPr>
              <w:t>ОК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F44E69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4</w:t>
            </w:r>
          </w:p>
        </w:tc>
        <w:tc>
          <w:tcPr>
            <w:tcW w:w="4796" w:type="dxa"/>
            <w:gridSpan w:val="2"/>
          </w:tcPr>
          <w:p w:rsidR="00D5440F" w:rsidRPr="00F44E69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Работа со справочным аппаратом: картотекойпериодической печати, Систематическ</w:t>
            </w:r>
            <w:r w:rsidRPr="00C82524">
              <w:rPr>
                <w:color w:val="1A1A1A"/>
                <w:sz w:val="28"/>
                <w:szCs w:val="28"/>
              </w:rPr>
              <w:t xml:space="preserve">ое редактирование </w:t>
            </w:r>
            <w:r w:rsidRPr="00C82524">
              <w:rPr>
                <w:color w:val="1A1A1A"/>
                <w:sz w:val="28"/>
                <w:szCs w:val="28"/>
              </w:rPr>
              <w:lastRenderedPageBreak/>
              <w:t>каталогов МБУ</w:t>
            </w:r>
          </w:p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«Ц</w:t>
            </w:r>
            <w:r w:rsidRPr="00F44E69">
              <w:rPr>
                <w:color w:val="1A1A1A"/>
                <w:sz w:val="28"/>
                <w:szCs w:val="28"/>
              </w:rPr>
              <w:t>Б</w:t>
            </w:r>
            <w:r w:rsidRPr="00C82524">
              <w:rPr>
                <w:color w:val="1A1A1A"/>
                <w:sz w:val="28"/>
                <w:szCs w:val="28"/>
              </w:rPr>
              <w:t>С</w:t>
            </w:r>
            <w:r w:rsidRPr="00F44E69">
              <w:rPr>
                <w:color w:val="1A1A1A"/>
                <w:sz w:val="28"/>
                <w:szCs w:val="28"/>
              </w:rPr>
              <w:t>».</w:t>
            </w:r>
            <w:r w:rsidRPr="00C82524">
              <w:rPr>
                <w:color w:val="1A1A1A"/>
                <w:sz w:val="28"/>
                <w:szCs w:val="28"/>
              </w:rPr>
              <w:t xml:space="preserve"> Расстановка карточек в СК</w:t>
            </w:r>
            <w:r>
              <w:rPr>
                <w:color w:val="1A1A1A"/>
                <w:sz w:val="28"/>
                <w:szCs w:val="28"/>
              </w:rPr>
              <w:t xml:space="preserve"> и АК.</w:t>
            </w:r>
          </w:p>
        </w:tc>
        <w:tc>
          <w:tcPr>
            <w:tcW w:w="1993" w:type="dxa"/>
            <w:gridSpan w:val="3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>в течение года</w:t>
            </w:r>
          </w:p>
        </w:tc>
        <w:tc>
          <w:tcPr>
            <w:tcW w:w="2389" w:type="dxa"/>
          </w:tcPr>
          <w:p w:rsidR="00D5440F" w:rsidRPr="00C00706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00706">
              <w:rPr>
                <w:color w:val="1A1A1A"/>
                <w:sz w:val="28"/>
                <w:szCs w:val="28"/>
                <w:shd w:val="clear" w:color="auto" w:fill="FFFFFF"/>
              </w:rPr>
              <w:t>ОК, филиалы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2D39E2" w:rsidRDefault="00D5440F" w:rsidP="00D5440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</w:p>
        </w:tc>
        <w:tc>
          <w:tcPr>
            <w:tcW w:w="9178" w:type="dxa"/>
            <w:gridSpan w:val="6"/>
          </w:tcPr>
          <w:p w:rsidR="00D5440F" w:rsidRPr="002D39E2" w:rsidRDefault="00D5440F" w:rsidP="00D5440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2D39E2">
              <w:rPr>
                <w:b/>
                <w:color w:val="1A1A1A"/>
                <w:sz w:val="28"/>
                <w:szCs w:val="28"/>
              </w:rPr>
              <w:t>Мероприятия по изучению состава фонда, его</w:t>
            </w:r>
          </w:p>
          <w:p w:rsidR="00D5440F" w:rsidRPr="00C82524" w:rsidRDefault="00D5440F" w:rsidP="00D5440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2D39E2">
              <w:rPr>
                <w:b/>
                <w:color w:val="1A1A1A"/>
                <w:sz w:val="28"/>
                <w:szCs w:val="28"/>
              </w:rPr>
              <w:t>использования с учетом отказов читателей: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2D39E2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5</w:t>
            </w:r>
          </w:p>
        </w:tc>
        <w:tc>
          <w:tcPr>
            <w:tcW w:w="4796" w:type="dxa"/>
            <w:gridSpan w:val="2"/>
          </w:tcPr>
          <w:p w:rsidR="00D5440F" w:rsidRPr="002D39E2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D39E2">
              <w:rPr>
                <w:color w:val="1A1A1A"/>
                <w:sz w:val="28"/>
                <w:szCs w:val="28"/>
              </w:rPr>
              <w:t>Анализ состава и использования библиотечного</w:t>
            </w:r>
          </w:p>
          <w:p w:rsidR="00D5440F" w:rsidRPr="002D39E2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D39E2">
              <w:rPr>
                <w:color w:val="1A1A1A"/>
                <w:sz w:val="28"/>
                <w:szCs w:val="28"/>
              </w:rPr>
              <w:t>фонда, очистка фондов от ветхой, устаревшей и дублетной</w:t>
            </w:r>
          </w:p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литературы и ее списание.</w:t>
            </w:r>
          </w:p>
        </w:tc>
        <w:tc>
          <w:tcPr>
            <w:tcW w:w="1993" w:type="dxa"/>
            <w:gridSpan w:val="3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389" w:type="dxa"/>
          </w:tcPr>
          <w:p w:rsidR="00D5440F" w:rsidRPr="003755BB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3755BB">
              <w:rPr>
                <w:color w:val="1A1A1A"/>
                <w:sz w:val="28"/>
                <w:szCs w:val="28"/>
                <w:shd w:val="clear" w:color="auto" w:fill="FFFFFF"/>
              </w:rPr>
              <w:t>ОК, филиалы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2D39E2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6</w:t>
            </w:r>
          </w:p>
        </w:tc>
        <w:tc>
          <w:tcPr>
            <w:tcW w:w="4796" w:type="dxa"/>
            <w:gridSpan w:val="2"/>
          </w:tcPr>
          <w:p w:rsidR="00D5440F" w:rsidRPr="002D39E2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D39E2">
              <w:rPr>
                <w:color w:val="1A1A1A"/>
                <w:sz w:val="28"/>
                <w:szCs w:val="28"/>
              </w:rPr>
              <w:t>Анализ отказов читателей для последующего</w:t>
            </w:r>
          </w:p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докомплектования фонда.</w:t>
            </w:r>
          </w:p>
        </w:tc>
        <w:tc>
          <w:tcPr>
            <w:tcW w:w="1993" w:type="dxa"/>
            <w:gridSpan w:val="3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389" w:type="dxa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ЦБС, филиалы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2D39E2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7</w:t>
            </w:r>
          </w:p>
        </w:tc>
        <w:tc>
          <w:tcPr>
            <w:tcW w:w="4796" w:type="dxa"/>
            <w:gridSpan w:val="2"/>
          </w:tcPr>
          <w:p w:rsidR="00D5440F" w:rsidRPr="002D39E2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D39E2">
              <w:rPr>
                <w:color w:val="1A1A1A"/>
                <w:sz w:val="28"/>
                <w:szCs w:val="28"/>
              </w:rPr>
              <w:t>Проверка правильности расстановки фонда</w:t>
            </w:r>
          </w:p>
          <w:p w:rsidR="00D5440F" w:rsidRPr="002D39E2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D39E2">
              <w:rPr>
                <w:color w:val="1A1A1A"/>
                <w:sz w:val="28"/>
                <w:szCs w:val="28"/>
              </w:rPr>
              <w:t>(художественная литература по авторским знакам;</w:t>
            </w:r>
          </w:p>
          <w:p w:rsidR="00D5440F" w:rsidRPr="002D39E2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D39E2">
              <w:rPr>
                <w:color w:val="1A1A1A"/>
                <w:sz w:val="28"/>
                <w:szCs w:val="28"/>
              </w:rPr>
              <w:t>отраслевая по ББК)</w:t>
            </w:r>
          </w:p>
          <w:p w:rsidR="00856560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D39E2">
              <w:rPr>
                <w:color w:val="1A1A1A"/>
                <w:sz w:val="28"/>
                <w:szCs w:val="28"/>
              </w:rPr>
              <w:t>Работа с Федеральным с</w:t>
            </w:r>
            <w:r>
              <w:rPr>
                <w:color w:val="1A1A1A"/>
                <w:sz w:val="28"/>
                <w:szCs w:val="28"/>
              </w:rPr>
              <w:t>писком экстремистскихматериалов</w:t>
            </w:r>
          </w:p>
        </w:tc>
        <w:tc>
          <w:tcPr>
            <w:tcW w:w="1993" w:type="dxa"/>
            <w:gridSpan w:val="3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  <w:p w:rsidR="00D5440F" w:rsidRPr="00C82524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D5440F" w:rsidRPr="00C82524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D5440F" w:rsidRPr="00C82524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D5440F" w:rsidRPr="00C82524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D5440F" w:rsidRPr="00C82524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389" w:type="dxa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ЦБС, ОК, филиалы</w:t>
            </w:r>
          </w:p>
          <w:p w:rsidR="00D5440F" w:rsidRPr="00C82524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D5440F" w:rsidRPr="00C82524" w:rsidRDefault="00D5440F" w:rsidP="00856560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D5440F" w:rsidRPr="00C82524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D5440F" w:rsidRPr="00C82524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ЦБС, ОК, филиалы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78" w:type="dxa"/>
            <w:gridSpan w:val="6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C82524">
              <w:rPr>
                <w:b/>
                <w:color w:val="1A1A1A"/>
                <w:sz w:val="28"/>
                <w:szCs w:val="28"/>
                <w:shd w:val="clear" w:color="auto" w:fill="FFFFFF"/>
              </w:rPr>
              <w:t>Мероприятия по сохранности фонда:</w:t>
            </w:r>
          </w:p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:rsidR="00D5440F" w:rsidRPr="00C82524" w:rsidTr="00205150">
        <w:tc>
          <w:tcPr>
            <w:tcW w:w="675" w:type="dxa"/>
          </w:tcPr>
          <w:p w:rsidR="00D5440F" w:rsidRPr="00AF1532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8</w:t>
            </w:r>
          </w:p>
        </w:tc>
        <w:tc>
          <w:tcPr>
            <w:tcW w:w="4796" w:type="dxa"/>
            <w:gridSpan w:val="2"/>
          </w:tcPr>
          <w:p w:rsidR="00D5440F" w:rsidRPr="00AF1532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F1532">
              <w:rPr>
                <w:color w:val="1A1A1A"/>
                <w:sz w:val="28"/>
                <w:szCs w:val="28"/>
              </w:rPr>
              <w:t>Систематическая работа с фондом: расстановка книг,</w:t>
            </w:r>
          </w:p>
          <w:p w:rsidR="00D5440F" w:rsidRPr="00BF6120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F1532">
              <w:rPr>
                <w:color w:val="1A1A1A"/>
                <w:sz w:val="28"/>
                <w:szCs w:val="28"/>
              </w:rPr>
              <w:t>обновление ра</w:t>
            </w:r>
            <w:r>
              <w:rPr>
                <w:color w:val="1A1A1A"/>
                <w:sz w:val="28"/>
                <w:szCs w:val="28"/>
              </w:rPr>
              <w:t>зделителей, поддержание чистоты</w:t>
            </w:r>
          </w:p>
        </w:tc>
        <w:tc>
          <w:tcPr>
            <w:tcW w:w="1993" w:type="dxa"/>
            <w:gridSpan w:val="3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389" w:type="dxa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ЦБС, филиалы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4796" w:type="dxa"/>
            <w:gridSpan w:val="2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Работа с задолжниками.</w:t>
            </w:r>
          </w:p>
        </w:tc>
        <w:tc>
          <w:tcPr>
            <w:tcW w:w="1993" w:type="dxa"/>
            <w:gridSpan w:val="3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389" w:type="dxa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ЦБС, филиалы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0C6945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10</w:t>
            </w:r>
          </w:p>
        </w:tc>
        <w:tc>
          <w:tcPr>
            <w:tcW w:w="4796" w:type="dxa"/>
            <w:gridSpan w:val="2"/>
          </w:tcPr>
          <w:p w:rsidR="00D5440F" w:rsidRPr="000C6945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C6945">
              <w:rPr>
                <w:color w:val="1A1A1A"/>
                <w:sz w:val="28"/>
                <w:szCs w:val="28"/>
              </w:rPr>
              <w:t>Выезды в библиотеки-филиалы с целью проверки</w:t>
            </w:r>
          </w:p>
          <w:p w:rsidR="00D5440F" w:rsidRPr="00BF6120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C6945">
              <w:rPr>
                <w:color w:val="1A1A1A"/>
                <w:sz w:val="28"/>
                <w:szCs w:val="28"/>
              </w:rPr>
              <w:t>сохранности и инве</w:t>
            </w:r>
            <w:r>
              <w:rPr>
                <w:color w:val="1A1A1A"/>
                <w:sz w:val="28"/>
                <w:szCs w:val="28"/>
              </w:rPr>
              <w:t>нтаризации библиотечных фондов.</w:t>
            </w:r>
          </w:p>
        </w:tc>
        <w:tc>
          <w:tcPr>
            <w:tcW w:w="1993" w:type="dxa"/>
            <w:gridSpan w:val="3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389" w:type="dxa"/>
          </w:tcPr>
          <w:p w:rsidR="00D5440F" w:rsidRPr="00C82524" w:rsidRDefault="00D5440F" w:rsidP="00D5440F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ОК, ОО,МБО</w:t>
            </w:r>
          </w:p>
        </w:tc>
      </w:tr>
    </w:tbl>
    <w:p w:rsidR="009208D8" w:rsidRPr="00375818" w:rsidRDefault="009208D8" w:rsidP="00503543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375818">
        <w:rPr>
          <w:rFonts w:ascii="Times New Roman" w:hAnsi="Times New Roman" w:cs="Times New Roman"/>
          <w:b/>
          <w:bCs/>
          <w:iCs/>
          <w:sz w:val="36"/>
          <w:szCs w:val="36"/>
        </w:rPr>
        <w:t>Административная работа</w:t>
      </w:r>
    </w:p>
    <w:p w:rsidR="009208D8" w:rsidRPr="004D23F5" w:rsidRDefault="009208D8" w:rsidP="0050354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3F5">
        <w:rPr>
          <w:rFonts w:ascii="Times New Roman" w:hAnsi="Times New Roman" w:cs="Times New Roman"/>
          <w:iCs/>
          <w:sz w:val="28"/>
          <w:szCs w:val="28"/>
        </w:rPr>
        <w:t>Расширять деловые контакты библиотеки   с учреждениями культуры, учреждениями дошкольного, школьного и дополнительного образования.</w:t>
      </w:r>
    </w:p>
    <w:p w:rsidR="009208D8" w:rsidRPr="004D23F5" w:rsidRDefault="009208D8" w:rsidP="0050354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3F5">
        <w:rPr>
          <w:rFonts w:ascii="Times New Roman" w:hAnsi="Times New Roman" w:cs="Times New Roman"/>
          <w:iCs/>
          <w:sz w:val="28"/>
          <w:szCs w:val="28"/>
        </w:rPr>
        <w:t xml:space="preserve"> Развивать связи с органами местного самоуправления: администрацией муниципального района, отделом культуры, сельскими поселениями, руководителями государственных и частных предприятий.</w:t>
      </w:r>
    </w:p>
    <w:p w:rsidR="009208D8" w:rsidRPr="004D23F5" w:rsidRDefault="009208D8" w:rsidP="0050354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3F5">
        <w:rPr>
          <w:rFonts w:ascii="Times New Roman" w:hAnsi="Times New Roman" w:cs="Times New Roman"/>
          <w:iCs/>
          <w:sz w:val="28"/>
          <w:szCs w:val="28"/>
        </w:rPr>
        <w:t>Вносить предложения о заслушивании на заседаниях Совета депутатов сельских поселений заведующих библиотеками по вопросам улучшения организации библиотечного обслуживания детского населения</w:t>
      </w:r>
    </w:p>
    <w:p w:rsidR="007F3698" w:rsidRDefault="009208D8" w:rsidP="0050354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3F5">
        <w:rPr>
          <w:rFonts w:ascii="Times New Roman" w:hAnsi="Times New Roman" w:cs="Times New Roman"/>
          <w:iCs/>
          <w:sz w:val="28"/>
          <w:szCs w:val="28"/>
        </w:rPr>
        <w:t>Составлять информационные справки о деятельности библиотек района по отдельным темам, направлениям для представления в вышестоящие организации.</w:t>
      </w:r>
    </w:p>
    <w:p w:rsidR="00E036EA" w:rsidRPr="00E036EA" w:rsidRDefault="00E036EA" w:rsidP="00503543">
      <w:pPr>
        <w:pStyle w:val="a3"/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9208D8" w:rsidRPr="00E036EA" w:rsidRDefault="009208D8" w:rsidP="00503543">
      <w:pPr>
        <w:pStyle w:val="a3"/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036EA">
        <w:rPr>
          <w:rFonts w:ascii="Times New Roman" w:hAnsi="Times New Roman" w:cs="Times New Roman"/>
          <w:b/>
          <w:iCs/>
          <w:sz w:val="28"/>
          <w:szCs w:val="28"/>
        </w:rPr>
        <w:t>В плане возможны изменения и дополнения.</w:t>
      </w:r>
    </w:p>
    <w:p w:rsidR="009208D8" w:rsidRPr="004D23F5" w:rsidRDefault="009208D8" w:rsidP="00F619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23F5">
        <w:rPr>
          <w:rFonts w:ascii="Times New Roman" w:hAnsi="Times New Roman" w:cs="Times New Roman"/>
          <w:sz w:val="24"/>
          <w:szCs w:val="24"/>
        </w:rPr>
        <w:t xml:space="preserve">Заведующая </w:t>
      </w:r>
      <w:r w:rsidRPr="004D23F5">
        <w:rPr>
          <w:rFonts w:ascii="Times New Roman" w:hAnsi="Times New Roman" w:cs="Times New Roman"/>
          <w:sz w:val="24"/>
          <w:szCs w:val="24"/>
        </w:rPr>
        <w:tab/>
      </w:r>
    </w:p>
    <w:p w:rsidR="009208D8" w:rsidRPr="004D23F5" w:rsidRDefault="009208D8" w:rsidP="00F619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23F5">
        <w:rPr>
          <w:rFonts w:ascii="Times New Roman" w:hAnsi="Times New Roman" w:cs="Times New Roman"/>
          <w:sz w:val="24"/>
          <w:szCs w:val="24"/>
        </w:rPr>
        <w:t>методико-библиографическим отделом</w:t>
      </w:r>
    </w:p>
    <w:p w:rsidR="009208D8" w:rsidRPr="004D23F5" w:rsidRDefault="009208D8" w:rsidP="00F619D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  <w:sectPr w:rsidR="009208D8" w:rsidRPr="004D23F5" w:rsidSect="00205150">
          <w:pgSz w:w="11906" w:h="16840"/>
          <w:pgMar w:top="851" w:right="851" w:bottom="1134" w:left="1418" w:header="709" w:footer="709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  <w:r w:rsidRPr="004D23F5">
        <w:rPr>
          <w:rFonts w:ascii="Times New Roman" w:hAnsi="Times New Roman" w:cs="Times New Roman"/>
          <w:sz w:val="24"/>
          <w:szCs w:val="24"/>
        </w:rPr>
        <w:t>МБУ «Ачхой</w:t>
      </w:r>
      <w:r w:rsidR="00205150">
        <w:rPr>
          <w:rFonts w:ascii="Times New Roman" w:hAnsi="Times New Roman" w:cs="Times New Roman"/>
          <w:sz w:val="24"/>
          <w:szCs w:val="24"/>
        </w:rPr>
        <w:t xml:space="preserve">-Мартановская ЦБС»        </w:t>
      </w:r>
      <w:r w:rsidR="00F619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Галипова </w:t>
      </w:r>
      <w:r w:rsidR="009A668B">
        <w:rPr>
          <w:rFonts w:ascii="Times New Roman" w:hAnsi="Times New Roman" w:cs="Times New Roman"/>
          <w:sz w:val="24"/>
          <w:szCs w:val="24"/>
        </w:rPr>
        <w:t>Я</w:t>
      </w:r>
      <w:r w:rsidR="00205150">
        <w:rPr>
          <w:rFonts w:ascii="Times New Roman" w:hAnsi="Times New Roman" w:cs="Times New Roman"/>
          <w:sz w:val="24"/>
          <w:szCs w:val="24"/>
        </w:rPr>
        <w:t>.</w:t>
      </w:r>
      <w:r w:rsidR="00F619D5">
        <w:rPr>
          <w:rFonts w:ascii="Times New Roman" w:hAnsi="Times New Roman" w:cs="Times New Roman"/>
          <w:sz w:val="24"/>
          <w:szCs w:val="24"/>
        </w:rPr>
        <w:t>М.</w:t>
      </w:r>
    </w:p>
    <w:p w:rsidR="0070510C" w:rsidRPr="009208D8" w:rsidRDefault="0070510C" w:rsidP="00920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ectPr w:rsidR="0070510C" w:rsidRPr="009208D8" w:rsidSect="000F2007">
          <w:pgSz w:w="11906" w:h="16840"/>
          <w:pgMar w:top="851" w:right="851" w:bottom="1134" w:left="1418" w:header="709" w:footer="709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</w:p>
    <w:p w:rsidR="005971EC" w:rsidRPr="00C82524" w:rsidRDefault="005971EC" w:rsidP="009A668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5971EC" w:rsidRPr="00C82524" w:rsidSect="009A668B">
      <w:pgSz w:w="11906" w:h="16840"/>
      <w:pgMar w:top="851" w:right="851" w:bottom="1134" w:left="1418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504" w:rsidRDefault="00707504" w:rsidP="0034010D">
      <w:pPr>
        <w:spacing w:after="0" w:line="240" w:lineRule="auto"/>
      </w:pPr>
      <w:r>
        <w:separator/>
      </w:r>
    </w:p>
  </w:endnote>
  <w:endnote w:type="continuationSeparator" w:id="0">
    <w:p w:rsidR="00707504" w:rsidRDefault="00707504" w:rsidP="0034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504" w:rsidRDefault="00707504" w:rsidP="0034010D">
      <w:pPr>
        <w:spacing w:after="0" w:line="240" w:lineRule="auto"/>
      </w:pPr>
      <w:r>
        <w:separator/>
      </w:r>
    </w:p>
  </w:footnote>
  <w:footnote w:type="continuationSeparator" w:id="0">
    <w:p w:rsidR="00707504" w:rsidRDefault="00707504" w:rsidP="00340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31A0"/>
    <w:multiLevelType w:val="hybridMultilevel"/>
    <w:tmpl w:val="922666EA"/>
    <w:lvl w:ilvl="0" w:tplc="B7CEE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6645C"/>
    <w:multiLevelType w:val="hybridMultilevel"/>
    <w:tmpl w:val="60C4CC38"/>
    <w:lvl w:ilvl="0" w:tplc="13ECC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5934"/>
    <w:multiLevelType w:val="hybridMultilevel"/>
    <w:tmpl w:val="DD940D12"/>
    <w:lvl w:ilvl="0" w:tplc="A9A6D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65001"/>
    <w:multiLevelType w:val="hybridMultilevel"/>
    <w:tmpl w:val="ABDEFF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A349D"/>
    <w:multiLevelType w:val="hybridMultilevel"/>
    <w:tmpl w:val="0072887C"/>
    <w:lvl w:ilvl="0" w:tplc="4D203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F7224"/>
    <w:multiLevelType w:val="hybridMultilevel"/>
    <w:tmpl w:val="B5A06648"/>
    <w:lvl w:ilvl="0" w:tplc="6812FD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9D619B"/>
    <w:multiLevelType w:val="hybridMultilevel"/>
    <w:tmpl w:val="B55AC1E4"/>
    <w:lvl w:ilvl="0" w:tplc="D90AF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968D4"/>
    <w:multiLevelType w:val="hybridMultilevel"/>
    <w:tmpl w:val="0CA8C900"/>
    <w:lvl w:ilvl="0" w:tplc="8E980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52786"/>
    <w:multiLevelType w:val="hybridMultilevel"/>
    <w:tmpl w:val="57806492"/>
    <w:lvl w:ilvl="0" w:tplc="8CD65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B4D27"/>
    <w:multiLevelType w:val="hybridMultilevel"/>
    <w:tmpl w:val="16D674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97E61"/>
    <w:multiLevelType w:val="hybridMultilevel"/>
    <w:tmpl w:val="D6366BDA"/>
    <w:lvl w:ilvl="0" w:tplc="C0EA79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090939"/>
    <w:multiLevelType w:val="hybridMultilevel"/>
    <w:tmpl w:val="AFA85BF2"/>
    <w:lvl w:ilvl="0" w:tplc="B658F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043B2"/>
    <w:multiLevelType w:val="hybridMultilevel"/>
    <w:tmpl w:val="75F222D2"/>
    <w:lvl w:ilvl="0" w:tplc="E4344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B14C4"/>
    <w:multiLevelType w:val="hybridMultilevel"/>
    <w:tmpl w:val="49E40D34"/>
    <w:lvl w:ilvl="0" w:tplc="16E6F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6"/>
  </w:num>
  <w:num w:numId="5">
    <w:abstractNumId w:val="1"/>
  </w:num>
  <w:num w:numId="6">
    <w:abstractNumId w:val="12"/>
  </w:num>
  <w:num w:numId="7">
    <w:abstractNumId w:val="7"/>
  </w:num>
  <w:num w:numId="8">
    <w:abstractNumId w:val="0"/>
  </w:num>
  <w:num w:numId="9">
    <w:abstractNumId w:val="11"/>
  </w:num>
  <w:num w:numId="10">
    <w:abstractNumId w:val="10"/>
  </w:num>
  <w:num w:numId="11">
    <w:abstractNumId w:val="5"/>
  </w:num>
  <w:num w:numId="12">
    <w:abstractNumId w:val="2"/>
  </w:num>
  <w:num w:numId="13">
    <w:abstractNumId w:val="8"/>
  </w:num>
  <w:num w:numId="14">
    <w:abstractNumId w:val="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10">
    <w15:presenceInfo w15:providerId="None" w15:userId="Win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409"/>
    <w:rsid w:val="000006ED"/>
    <w:rsid w:val="000007A6"/>
    <w:rsid w:val="000007CD"/>
    <w:rsid w:val="00001CE7"/>
    <w:rsid w:val="0000230A"/>
    <w:rsid w:val="00002540"/>
    <w:rsid w:val="0000269C"/>
    <w:rsid w:val="000037BE"/>
    <w:rsid w:val="00003FE4"/>
    <w:rsid w:val="000048BF"/>
    <w:rsid w:val="00004D6F"/>
    <w:rsid w:val="000057D3"/>
    <w:rsid w:val="000058AF"/>
    <w:rsid w:val="000060F7"/>
    <w:rsid w:val="00007362"/>
    <w:rsid w:val="00012C36"/>
    <w:rsid w:val="000139F0"/>
    <w:rsid w:val="00013B14"/>
    <w:rsid w:val="00013FB7"/>
    <w:rsid w:val="00014CC8"/>
    <w:rsid w:val="00014F7D"/>
    <w:rsid w:val="00016263"/>
    <w:rsid w:val="000171B5"/>
    <w:rsid w:val="0001768E"/>
    <w:rsid w:val="00020496"/>
    <w:rsid w:val="00020577"/>
    <w:rsid w:val="00022B9D"/>
    <w:rsid w:val="00022C2D"/>
    <w:rsid w:val="00023B10"/>
    <w:rsid w:val="000256CC"/>
    <w:rsid w:val="00026A71"/>
    <w:rsid w:val="00027B4B"/>
    <w:rsid w:val="000304F1"/>
    <w:rsid w:val="000306F7"/>
    <w:rsid w:val="00031B31"/>
    <w:rsid w:val="00032C3D"/>
    <w:rsid w:val="00033BD4"/>
    <w:rsid w:val="00034491"/>
    <w:rsid w:val="00034B1D"/>
    <w:rsid w:val="00034D6C"/>
    <w:rsid w:val="00035061"/>
    <w:rsid w:val="0003555B"/>
    <w:rsid w:val="00035BF0"/>
    <w:rsid w:val="00035C66"/>
    <w:rsid w:val="00035E9F"/>
    <w:rsid w:val="0003655A"/>
    <w:rsid w:val="00036CB0"/>
    <w:rsid w:val="00037218"/>
    <w:rsid w:val="00040786"/>
    <w:rsid w:val="00040C25"/>
    <w:rsid w:val="0004151D"/>
    <w:rsid w:val="00041621"/>
    <w:rsid w:val="00041AF8"/>
    <w:rsid w:val="00041DD4"/>
    <w:rsid w:val="00042865"/>
    <w:rsid w:val="00043C4C"/>
    <w:rsid w:val="000444CD"/>
    <w:rsid w:val="00044665"/>
    <w:rsid w:val="0004522A"/>
    <w:rsid w:val="00046158"/>
    <w:rsid w:val="00046888"/>
    <w:rsid w:val="000471E4"/>
    <w:rsid w:val="00051818"/>
    <w:rsid w:val="000518E8"/>
    <w:rsid w:val="00052173"/>
    <w:rsid w:val="00053338"/>
    <w:rsid w:val="00053EDF"/>
    <w:rsid w:val="00054ADF"/>
    <w:rsid w:val="00054EAE"/>
    <w:rsid w:val="00056084"/>
    <w:rsid w:val="000572D8"/>
    <w:rsid w:val="0005782D"/>
    <w:rsid w:val="00057BF3"/>
    <w:rsid w:val="00057D77"/>
    <w:rsid w:val="000620D9"/>
    <w:rsid w:val="000624D0"/>
    <w:rsid w:val="000628A9"/>
    <w:rsid w:val="00063A09"/>
    <w:rsid w:val="00063B13"/>
    <w:rsid w:val="00064018"/>
    <w:rsid w:val="00064490"/>
    <w:rsid w:val="0006569B"/>
    <w:rsid w:val="0006627E"/>
    <w:rsid w:val="000676DF"/>
    <w:rsid w:val="00067FBF"/>
    <w:rsid w:val="0007012D"/>
    <w:rsid w:val="00071101"/>
    <w:rsid w:val="000711D9"/>
    <w:rsid w:val="000715C4"/>
    <w:rsid w:val="0007197B"/>
    <w:rsid w:val="00071A42"/>
    <w:rsid w:val="00071D25"/>
    <w:rsid w:val="000723E9"/>
    <w:rsid w:val="0007284E"/>
    <w:rsid w:val="000742B1"/>
    <w:rsid w:val="00075BBA"/>
    <w:rsid w:val="00075BFE"/>
    <w:rsid w:val="000762A3"/>
    <w:rsid w:val="00077C08"/>
    <w:rsid w:val="00077F86"/>
    <w:rsid w:val="000805EA"/>
    <w:rsid w:val="00081016"/>
    <w:rsid w:val="00084090"/>
    <w:rsid w:val="000841F2"/>
    <w:rsid w:val="000851D7"/>
    <w:rsid w:val="000854B1"/>
    <w:rsid w:val="000855CD"/>
    <w:rsid w:val="0008571E"/>
    <w:rsid w:val="000862F1"/>
    <w:rsid w:val="00086A2A"/>
    <w:rsid w:val="0008759D"/>
    <w:rsid w:val="00090020"/>
    <w:rsid w:val="000905E5"/>
    <w:rsid w:val="0009099B"/>
    <w:rsid w:val="00090E49"/>
    <w:rsid w:val="00091CB6"/>
    <w:rsid w:val="000926DD"/>
    <w:rsid w:val="00093B5D"/>
    <w:rsid w:val="00094F10"/>
    <w:rsid w:val="0009598C"/>
    <w:rsid w:val="00096371"/>
    <w:rsid w:val="00096752"/>
    <w:rsid w:val="00097FD3"/>
    <w:rsid w:val="000A0735"/>
    <w:rsid w:val="000A0BEF"/>
    <w:rsid w:val="000A1331"/>
    <w:rsid w:val="000A1573"/>
    <w:rsid w:val="000A1DAF"/>
    <w:rsid w:val="000A1E99"/>
    <w:rsid w:val="000A2A4E"/>
    <w:rsid w:val="000A2D27"/>
    <w:rsid w:val="000A31D8"/>
    <w:rsid w:val="000A3DC1"/>
    <w:rsid w:val="000A47CD"/>
    <w:rsid w:val="000A4A1D"/>
    <w:rsid w:val="000A4DE1"/>
    <w:rsid w:val="000A5F03"/>
    <w:rsid w:val="000A624E"/>
    <w:rsid w:val="000A7BBA"/>
    <w:rsid w:val="000B0C19"/>
    <w:rsid w:val="000B11F3"/>
    <w:rsid w:val="000B3591"/>
    <w:rsid w:val="000B35D4"/>
    <w:rsid w:val="000B409B"/>
    <w:rsid w:val="000B57EB"/>
    <w:rsid w:val="000B5861"/>
    <w:rsid w:val="000B7E7D"/>
    <w:rsid w:val="000C1682"/>
    <w:rsid w:val="000C3DCA"/>
    <w:rsid w:val="000C4A17"/>
    <w:rsid w:val="000C4F79"/>
    <w:rsid w:val="000C5059"/>
    <w:rsid w:val="000C5BC1"/>
    <w:rsid w:val="000C6945"/>
    <w:rsid w:val="000C69C5"/>
    <w:rsid w:val="000D0968"/>
    <w:rsid w:val="000D195E"/>
    <w:rsid w:val="000D1EB0"/>
    <w:rsid w:val="000D2633"/>
    <w:rsid w:val="000D266B"/>
    <w:rsid w:val="000D26BB"/>
    <w:rsid w:val="000D35FD"/>
    <w:rsid w:val="000D4CBE"/>
    <w:rsid w:val="000D51D4"/>
    <w:rsid w:val="000D6C41"/>
    <w:rsid w:val="000D7501"/>
    <w:rsid w:val="000D7796"/>
    <w:rsid w:val="000D7EF8"/>
    <w:rsid w:val="000E0CC9"/>
    <w:rsid w:val="000E2115"/>
    <w:rsid w:val="000E24D4"/>
    <w:rsid w:val="000E2728"/>
    <w:rsid w:val="000E424D"/>
    <w:rsid w:val="000E433D"/>
    <w:rsid w:val="000E5B49"/>
    <w:rsid w:val="000E5EA6"/>
    <w:rsid w:val="000E68B9"/>
    <w:rsid w:val="000E69AE"/>
    <w:rsid w:val="000E7912"/>
    <w:rsid w:val="000F04D4"/>
    <w:rsid w:val="000F0CE1"/>
    <w:rsid w:val="000F1D05"/>
    <w:rsid w:val="000F2007"/>
    <w:rsid w:val="000F28B5"/>
    <w:rsid w:val="000F2CB4"/>
    <w:rsid w:val="000F38F1"/>
    <w:rsid w:val="000F399C"/>
    <w:rsid w:val="000F50C7"/>
    <w:rsid w:val="000F6346"/>
    <w:rsid w:val="000F685F"/>
    <w:rsid w:val="000F68E3"/>
    <w:rsid w:val="00100282"/>
    <w:rsid w:val="001006B8"/>
    <w:rsid w:val="0010076B"/>
    <w:rsid w:val="00101794"/>
    <w:rsid w:val="00101F9B"/>
    <w:rsid w:val="00102EDD"/>
    <w:rsid w:val="00103E31"/>
    <w:rsid w:val="0010435C"/>
    <w:rsid w:val="00104699"/>
    <w:rsid w:val="001049F2"/>
    <w:rsid w:val="00104A73"/>
    <w:rsid w:val="00104DF6"/>
    <w:rsid w:val="00106EC6"/>
    <w:rsid w:val="0011027B"/>
    <w:rsid w:val="00110B7E"/>
    <w:rsid w:val="001133F2"/>
    <w:rsid w:val="00113496"/>
    <w:rsid w:val="00114627"/>
    <w:rsid w:val="001148AE"/>
    <w:rsid w:val="001149C0"/>
    <w:rsid w:val="001175AC"/>
    <w:rsid w:val="00117EA6"/>
    <w:rsid w:val="00122361"/>
    <w:rsid w:val="0012330A"/>
    <w:rsid w:val="00123350"/>
    <w:rsid w:val="001235F5"/>
    <w:rsid w:val="00125242"/>
    <w:rsid w:val="001253BA"/>
    <w:rsid w:val="00132D56"/>
    <w:rsid w:val="0013361F"/>
    <w:rsid w:val="00133A68"/>
    <w:rsid w:val="00133ACD"/>
    <w:rsid w:val="001345DA"/>
    <w:rsid w:val="0013528E"/>
    <w:rsid w:val="001357C9"/>
    <w:rsid w:val="00135A75"/>
    <w:rsid w:val="00135DED"/>
    <w:rsid w:val="0013668E"/>
    <w:rsid w:val="00136CF1"/>
    <w:rsid w:val="0013758C"/>
    <w:rsid w:val="001375F8"/>
    <w:rsid w:val="00140436"/>
    <w:rsid w:val="001423EE"/>
    <w:rsid w:val="00142BA3"/>
    <w:rsid w:val="0014312D"/>
    <w:rsid w:val="00143754"/>
    <w:rsid w:val="00144F7A"/>
    <w:rsid w:val="001450A7"/>
    <w:rsid w:val="001453EC"/>
    <w:rsid w:val="001461E3"/>
    <w:rsid w:val="001464AE"/>
    <w:rsid w:val="001474AB"/>
    <w:rsid w:val="00147842"/>
    <w:rsid w:val="001501C3"/>
    <w:rsid w:val="001502CF"/>
    <w:rsid w:val="001514AA"/>
    <w:rsid w:val="001516E2"/>
    <w:rsid w:val="00152681"/>
    <w:rsid w:val="00153D4E"/>
    <w:rsid w:val="00154C12"/>
    <w:rsid w:val="00154D51"/>
    <w:rsid w:val="00156237"/>
    <w:rsid w:val="00157CC1"/>
    <w:rsid w:val="00160652"/>
    <w:rsid w:val="001606D6"/>
    <w:rsid w:val="001608BF"/>
    <w:rsid w:val="00162104"/>
    <w:rsid w:val="0016539A"/>
    <w:rsid w:val="001662DA"/>
    <w:rsid w:val="001667AA"/>
    <w:rsid w:val="00166973"/>
    <w:rsid w:val="00166B39"/>
    <w:rsid w:val="00170CC6"/>
    <w:rsid w:val="00171604"/>
    <w:rsid w:val="00171CF6"/>
    <w:rsid w:val="00171FE2"/>
    <w:rsid w:val="00174104"/>
    <w:rsid w:val="0017478F"/>
    <w:rsid w:val="00174EDB"/>
    <w:rsid w:val="00175268"/>
    <w:rsid w:val="00175FF2"/>
    <w:rsid w:val="0018054C"/>
    <w:rsid w:val="00182209"/>
    <w:rsid w:val="00183230"/>
    <w:rsid w:val="00183D87"/>
    <w:rsid w:val="00183E3A"/>
    <w:rsid w:val="00184A1C"/>
    <w:rsid w:val="00185F08"/>
    <w:rsid w:val="0018626E"/>
    <w:rsid w:val="00190EBD"/>
    <w:rsid w:val="001920FA"/>
    <w:rsid w:val="00192253"/>
    <w:rsid w:val="00193C56"/>
    <w:rsid w:val="00194456"/>
    <w:rsid w:val="00194F83"/>
    <w:rsid w:val="001953C1"/>
    <w:rsid w:val="001954DC"/>
    <w:rsid w:val="00195D68"/>
    <w:rsid w:val="0019662A"/>
    <w:rsid w:val="0019772D"/>
    <w:rsid w:val="001A0671"/>
    <w:rsid w:val="001A1E7B"/>
    <w:rsid w:val="001A202F"/>
    <w:rsid w:val="001A2B48"/>
    <w:rsid w:val="001A3F00"/>
    <w:rsid w:val="001A4120"/>
    <w:rsid w:val="001A4384"/>
    <w:rsid w:val="001A449C"/>
    <w:rsid w:val="001A48FE"/>
    <w:rsid w:val="001A4CC1"/>
    <w:rsid w:val="001A5B4C"/>
    <w:rsid w:val="001A64C5"/>
    <w:rsid w:val="001A72DF"/>
    <w:rsid w:val="001A7DD6"/>
    <w:rsid w:val="001B01C5"/>
    <w:rsid w:val="001B216B"/>
    <w:rsid w:val="001B2269"/>
    <w:rsid w:val="001B2A53"/>
    <w:rsid w:val="001B3365"/>
    <w:rsid w:val="001B35A3"/>
    <w:rsid w:val="001B401B"/>
    <w:rsid w:val="001B43AC"/>
    <w:rsid w:val="001B4ED2"/>
    <w:rsid w:val="001B54A9"/>
    <w:rsid w:val="001B5D4E"/>
    <w:rsid w:val="001B6BB7"/>
    <w:rsid w:val="001C0769"/>
    <w:rsid w:val="001C1CC0"/>
    <w:rsid w:val="001C2D0E"/>
    <w:rsid w:val="001C3F4B"/>
    <w:rsid w:val="001C4AE9"/>
    <w:rsid w:val="001C53DF"/>
    <w:rsid w:val="001C53EF"/>
    <w:rsid w:val="001C5CFA"/>
    <w:rsid w:val="001C6107"/>
    <w:rsid w:val="001C6F2A"/>
    <w:rsid w:val="001C74AD"/>
    <w:rsid w:val="001C74BA"/>
    <w:rsid w:val="001C7FB2"/>
    <w:rsid w:val="001D0082"/>
    <w:rsid w:val="001D1D53"/>
    <w:rsid w:val="001D2695"/>
    <w:rsid w:val="001D2ABB"/>
    <w:rsid w:val="001D2FC8"/>
    <w:rsid w:val="001D3DF9"/>
    <w:rsid w:val="001D4B46"/>
    <w:rsid w:val="001D6743"/>
    <w:rsid w:val="001E020F"/>
    <w:rsid w:val="001E12A7"/>
    <w:rsid w:val="001E216A"/>
    <w:rsid w:val="001E29A2"/>
    <w:rsid w:val="001E2DFD"/>
    <w:rsid w:val="001E528E"/>
    <w:rsid w:val="001E5F46"/>
    <w:rsid w:val="001E69B3"/>
    <w:rsid w:val="001E7C9B"/>
    <w:rsid w:val="001E7F56"/>
    <w:rsid w:val="001F057E"/>
    <w:rsid w:val="001F0D3B"/>
    <w:rsid w:val="001F0D45"/>
    <w:rsid w:val="001F0E4F"/>
    <w:rsid w:val="001F12DF"/>
    <w:rsid w:val="001F194B"/>
    <w:rsid w:val="001F2C39"/>
    <w:rsid w:val="001F3446"/>
    <w:rsid w:val="001F3506"/>
    <w:rsid w:val="001F35E6"/>
    <w:rsid w:val="001F3BE5"/>
    <w:rsid w:val="001F3CE2"/>
    <w:rsid w:val="001F4457"/>
    <w:rsid w:val="001F55AF"/>
    <w:rsid w:val="001F5719"/>
    <w:rsid w:val="001F5F77"/>
    <w:rsid w:val="001F7FCF"/>
    <w:rsid w:val="00203851"/>
    <w:rsid w:val="00204B75"/>
    <w:rsid w:val="00205150"/>
    <w:rsid w:val="0020520C"/>
    <w:rsid w:val="00206181"/>
    <w:rsid w:val="00207954"/>
    <w:rsid w:val="0021091A"/>
    <w:rsid w:val="00210EFA"/>
    <w:rsid w:val="00212C4A"/>
    <w:rsid w:val="0021310E"/>
    <w:rsid w:val="002137DA"/>
    <w:rsid w:val="0021430A"/>
    <w:rsid w:val="002151C7"/>
    <w:rsid w:val="002153A2"/>
    <w:rsid w:val="00215A97"/>
    <w:rsid w:val="002175F4"/>
    <w:rsid w:val="00217852"/>
    <w:rsid w:val="00220427"/>
    <w:rsid w:val="0022186F"/>
    <w:rsid w:val="00222223"/>
    <w:rsid w:val="0022340F"/>
    <w:rsid w:val="00223B32"/>
    <w:rsid w:val="00223E03"/>
    <w:rsid w:val="00224A37"/>
    <w:rsid w:val="00224C0C"/>
    <w:rsid w:val="00224C3A"/>
    <w:rsid w:val="0022550F"/>
    <w:rsid w:val="00225CA8"/>
    <w:rsid w:val="00225D3B"/>
    <w:rsid w:val="0022734F"/>
    <w:rsid w:val="00230265"/>
    <w:rsid w:val="00230D50"/>
    <w:rsid w:val="00231C0D"/>
    <w:rsid w:val="00232A5C"/>
    <w:rsid w:val="00232BD8"/>
    <w:rsid w:val="0023310E"/>
    <w:rsid w:val="00233573"/>
    <w:rsid w:val="00234658"/>
    <w:rsid w:val="00234F45"/>
    <w:rsid w:val="00235204"/>
    <w:rsid w:val="00236265"/>
    <w:rsid w:val="00241E1B"/>
    <w:rsid w:val="00241EF0"/>
    <w:rsid w:val="00242566"/>
    <w:rsid w:val="0024306E"/>
    <w:rsid w:val="00244425"/>
    <w:rsid w:val="0024479C"/>
    <w:rsid w:val="0024512B"/>
    <w:rsid w:val="0024658B"/>
    <w:rsid w:val="002506A9"/>
    <w:rsid w:val="00250866"/>
    <w:rsid w:val="002512A2"/>
    <w:rsid w:val="00251791"/>
    <w:rsid w:val="00251F06"/>
    <w:rsid w:val="00251F65"/>
    <w:rsid w:val="00252259"/>
    <w:rsid w:val="00252B77"/>
    <w:rsid w:val="00252C9B"/>
    <w:rsid w:val="0025358D"/>
    <w:rsid w:val="0025420E"/>
    <w:rsid w:val="00254435"/>
    <w:rsid w:val="0025465B"/>
    <w:rsid w:val="002549A8"/>
    <w:rsid w:val="00254F18"/>
    <w:rsid w:val="002563EB"/>
    <w:rsid w:val="0025663C"/>
    <w:rsid w:val="0025780B"/>
    <w:rsid w:val="00257A03"/>
    <w:rsid w:val="00260945"/>
    <w:rsid w:val="00260B29"/>
    <w:rsid w:val="00260D47"/>
    <w:rsid w:val="002611CC"/>
    <w:rsid w:val="00262556"/>
    <w:rsid w:val="002657D5"/>
    <w:rsid w:val="00266027"/>
    <w:rsid w:val="00267254"/>
    <w:rsid w:val="00267C04"/>
    <w:rsid w:val="00270054"/>
    <w:rsid w:val="00271097"/>
    <w:rsid w:val="00271A54"/>
    <w:rsid w:val="00272BA2"/>
    <w:rsid w:val="002737AB"/>
    <w:rsid w:val="00273828"/>
    <w:rsid w:val="00273FAA"/>
    <w:rsid w:val="0027480E"/>
    <w:rsid w:val="00274966"/>
    <w:rsid w:val="00274F89"/>
    <w:rsid w:val="00275100"/>
    <w:rsid w:val="00275DCD"/>
    <w:rsid w:val="0027618B"/>
    <w:rsid w:val="00276C19"/>
    <w:rsid w:val="00277B15"/>
    <w:rsid w:val="00277B7A"/>
    <w:rsid w:val="00277EAF"/>
    <w:rsid w:val="0028033D"/>
    <w:rsid w:val="00281BCD"/>
    <w:rsid w:val="002827BE"/>
    <w:rsid w:val="00282E46"/>
    <w:rsid w:val="00282EE9"/>
    <w:rsid w:val="0028330A"/>
    <w:rsid w:val="00284DF2"/>
    <w:rsid w:val="00284FE4"/>
    <w:rsid w:val="00285367"/>
    <w:rsid w:val="00285B64"/>
    <w:rsid w:val="00285C31"/>
    <w:rsid w:val="002865CD"/>
    <w:rsid w:val="002867CA"/>
    <w:rsid w:val="00286AD7"/>
    <w:rsid w:val="00287307"/>
    <w:rsid w:val="0029034F"/>
    <w:rsid w:val="00291405"/>
    <w:rsid w:val="00291532"/>
    <w:rsid w:val="0029197B"/>
    <w:rsid w:val="0029199C"/>
    <w:rsid w:val="00291C0B"/>
    <w:rsid w:val="00291EB3"/>
    <w:rsid w:val="00292D90"/>
    <w:rsid w:val="002935EC"/>
    <w:rsid w:val="00294505"/>
    <w:rsid w:val="002945EC"/>
    <w:rsid w:val="00295C44"/>
    <w:rsid w:val="00295C9A"/>
    <w:rsid w:val="00296EE0"/>
    <w:rsid w:val="002A1996"/>
    <w:rsid w:val="002A1B5D"/>
    <w:rsid w:val="002A1BEA"/>
    <w:rsid w:val="002A2FF9"/>
    <w:rsid w:val="002A30BA"/>
    <w:rsid w:val="002A3635"/>
    <w:rsid w:val="002A3A4F"/>
    <w:rsid w:val="002A3D47"/>
    <w:rsid w:val="002A4350"/>
    <w:rsid w:val="002A533A"/>
    <w:rsid w:val="002A5C01"/>
    <w:rsid w:val="002A6A44"/>
    <w:rsid w:val="002A6C21"/>
    <w:rsid w:val="002A7DE4"/>
    <w:rsid w:val="002B051C"/>
    <w:rsid w:val="002B053D"/>
    <w:rsid w:val="002B0B24"/>
    <w:rsid w:val="002B0DE9"/>
    <w:rsid w:val="002B30D7"/>
    <w:rsid w:val="002B411F"/>
    <w:rsid w:val="002B4CDF"/>
    <w:rsid w:val="002B5761"/>
    <w:rsid w:val="002B7C4F"/>
    <w:rsid w:val="002B7D10"/>
    <w:rsid w:val="002C031A"/>
    <w:rsid w:val="002C110B"/>
    <w:rsid w:val="002C1A39"/>
    <w:rsid w:val="002C21FE"/>
    <w:rsid w:val="002C2357"/>
    <w:rsid w:val="002C2846"/>
    <w:rsid w:val="002C2DB9"/>
    <w:rsid w:val="002C2EFF"/>
    <w:rsid w:val="002C405C"/>
    <w:rsid w:val="002C46C2"/>
    <w:rsid w:val="002C4802"/>
    <w:rsid w:val="002C487B"/>
    <w:rsid w:val="002C4E44"/>
    <w:rsid w:val="002C5750"/>
    <w:rsid w:val="002C581F"/>
    <w:rsid w:val="002C62C0"/>
    <w:rsid w:val="002C6B4C"/>
    <w:rsid w:val="002C6EDB"/>
    <w:rsid w:val="002C717E"/>
    <w:rsid w:val="002C71E5"/>
    <w:rsid w:val="002D19AC"/>
    <w:rsid w:val="002D2770"/>
    <w:rsid w:val="002D2881"/>
    <w:rsid w:val="002D300D"/>
    <w:rsid w:val="002D39E2"/>
    <w:rsid w:val="002D3F4C"/>
    <w:rsid w:val="002D6548"/>
    <w:rsid w:val="002D773F"/>
    <w:rsid w:val="002D7D67"/>
    <w:rsid w:val="002E04D8"/>
    <w:rsid w:val="002E0E9B"/>
    <w:rsid w:val="002E15C6"/>
    <w:rsid w:val="002E18A2"/>
    <w:rsid w:val="002E2CC3"/>
    <w:rsid w:val="002E3CCF"/>
    <w:rsid w:val="002E4EA2"/>
    <w:rsid w:val="002E52C9"/>
    <w:rsid w:val="002E54FA"/>
    <w:rsid w:val="002E7C08"/>
    <w:rsid w:val="002F0D30"/>
    <w:rsid w:val="002F0FC0"/>
    <w:rsid w:val="002F1F1A"/>
    <w:rsid w:val="002F1F85"/>
    <w:rsid w:val="002F2C06"/>
    <w:rsid w:val="002F2DD8"/>
    <w:rsid w:val="002F3973"/>
    <w:rsid w:val="002F3D3B"/>
    <w:rsid w:val="002F3EDC"/>
    <w:rsid w:val="002F3F5D"/>
    <w:rsid w:val="002F4578"/>
    <w:rsid w:val="002F6AC8"/>
    <w:rsid w:val="002F6EAF"/>
    <w:rsid w:val="00300670"/>
    <w:rsid w:val="00301021"/>
    <w:rsid w:val="00302FF1"/>
    <w:rsid w:val="00304A0D"/>
    <w:rsid w:val="00305047"/>
    <w:rsid w:val="0030550A"/>
    <w:rsid w:val="0030638D"/>
    <w:rsid w:val="0030726A"/>
    <w:rsid w:val="003072B8"/>
    <w:rsid w:val="0030766C"/>
    <w:rsid w:val="00310834"/>
    <w:rsid w:val="00311050"/>
    <w:rsid w:val="0031278A"/>
    <w:rsid w:val="00312D38"/>
    <w:rsid w:val="003130D3"/>
    <w:rsid w:val="003130D7"/>
    <w:rsid w:val="003135E9"/>
    <w:rsid w:val="00313682"/>
    <w:rsid w:val="0031393C"/>
    <w:rsid w:val="00314026"/>
    <w:rsid w:val="003155B6"/>
    <w:rsid w:val="00316FDD"/>
    <w:rsid w:val="00317869"/>
    <w:rsid w:val="003205C2"/>
    <w:rsid w:val="00320891"/>
    <w:rsid w:val="003212DE"/>
    <w:rsid w:val="00321EB3"/>
    <w:rsid w:val="00321EF1"/>
    <w:rsid w:val="00321F84"/>
    <w:rsid w:val="003230F1"/>
    <w:rsid w:val="00323418"/>
    <w:rsid w:val="003238B7"/>
    <w:rsid w:val="00325DB2"/>
    <w:rsid w:val="003263C3"/>
    <w:rsid w:val="00326C02"/>
    <w:rsid w:val="00326E47"/>
    <w:rsid w:val="00330663"/>
    <w:rsid w:val="00330B05"/>
    <w:rsid w:val="003314EC"/>
    <w:rsid w:val="00331570"/>
    <w:rsid w:val="00331C03"/>
    <w:rsid w:val="00332286"/>
    <w:rsid w:val="00333224"/>
    <w:rsid w:val="00333B55"/>
    <w:rsid w:val="003342A7"/>
    <w:rsid w:val="003343B7"/>
    <w:rsid w:val="00334E45"/>
    <w:rsid w:val="003361B6"/>
    <w:rsid w:val="003371F4"/>
    <w:rsid w:val="003377B3"/>
    <w:rsid w:val="0034010D"/>
    <w:rsid w:val="003408B7"/>
    <w:rsid w:val="0034124E"/>
    <w:rsid w:val="00342BA2"/>
    <w:rsid w:val="00343F80"/>
    <w:rsid w:val="003443ED"/>
    <w:rsid w:val="00345919"/>
    <w:rsid w:val="00346A78"/>
    <w:rsid w:val="0035050A"/>
    <w:rsid w:val="00350A22"/>
    <w:rsid w:val="00354B2B"/>
    <w:rsid w:val="00354DA9"/>
    <w:rsid w:val="00354F1E"/>
    <w:rsid w:val="00355DA8"/>
    <w:rsid w:val="00357D41"/>
    <w:rsid w:val="00360260"/>
    <w:rsid w:val="00360B88"/>
    <w:rsid w:val="00360DD2"/>
    <w:rsid w:val="00360E82"/>
    <w:rsid w:val="00360E83"/>
    <w:rsid w:val="00361120"/>
    <w:rsid w:val="00362738"/>
    <w:rsid w:val="00362E23"/>
    <w:rsid w:val="00362E78"/>
    <w:rsid w:val="00363406"/>
    <w:rsid w:val="00364585"/>
    <w:rsid w:val="003647B1"/>
    <w:rsid w:val="00366F31"/>
    <w:rsid w:val="003702A4"/>
    <w:rsid w:val="00370A36"/>
    <w:rsid w:val="0037108D"/>
    <w:rsid w:val="00371CB3"/>
    <w:rsid w:val="003728AA"/>
    <w:rsid w:val="003730ED"/>
    <w:rsid w:val="00373B9C"/>
    <w:rsid w:val="00373C64"/>
    <w:rsid w:val="00373E4A"/>
    <w:rsid w:val="00373F1D"/>
    <w:rsid w:val="00374208"/>
    <w:rsid w:val="00374CB3"/>
    <w:rsid w:val="003755BB"/>
    <w:rsid w:val="00375818"/>
    <w:rsid w:val="00375E0A"/>
    <w:rsid w:val="0037693E"/>
    <w:rsid w:val="00380E5B"/>
    <w:rsid w:val="00381612"/>
    <w:rsid w:val="0038179B"/>
    <w:rsid w:val="00382651"/>
    <w:rsid w:val="00382A29"/>
    <w:rsid w:val="003832CB"/>
    <w:rsid w:val="0038483D"/>
    <w:rsid w:val="00386951"/>
    <w:rsid w:val="00386B04"/>
    <w:rsid w:val="00386D3B"/>
    <w:rsid w:val="00386D81"/>
    <w:rsid w:val="00387A58"/>
    <w:rsid w:val="003901C5"/>
    <w:rsid w:val="0039043C"/>
    <w:rsid w:val="00390788"/>
    <w:rsid w:val="00390B35"/>
    <w:rsid w:val="00391035"/>
    <w:rsid w:val="00391571"/>
    <w:rsid w:val="00391A7B"/>
    <w:rsid w:val="003933F7"/>
    <w:rsid w:val="00393788"/>
    <w:rsid w:val="00393B16"/>
    <w:rsid w:val="003940CF"/>
    <w:rsid w:val="003943CB"/>
    <w:rsid w:val="00394729"/>
    <w:rsid w:val="003947AB"/>
    <w:rsid w:val="00395707"/>
    <w:rsid w:val="003967B1"/>
    <w:rsid w:val="0039715B"/>
    <w:rsid w:val="00397D2A"/>
    <w:rsid w:val="003A0C7F"/>
    <w:rsid w:val="003A1E21"/>
    <w:rsid w:val="003A3613"/>
    <w:rsid w:val="003A4650"/>
    <w:rsid w:val="003A4C97"/>
    <w:rsid w:val="003A4DB1"/>
    <w:rsid w:val="003A5C43"/>
    <w:rsid w:val="003A5E3B"/>
    <w:rsid w:val="003A68BF"/>
    <w:rsid w:val="003A71AB"/>
    <w:rsid w:val="003A7722"/>
    <w:rsid w:val="003A79D5"/>
    <w:rsid w:val="003B0524"/>
    <w:rsid w:val="003B05EC"/>
    <w:rsid w:val="003B0C21"/>
    <w:rsid w:val="003B1525"/>
    <w:rsid w:val="003B1EE5"/>
    <w:rsid w:val="003B2045"/>
    <w:rsid w:val="003B230C"/>
    <w:rsid w:val="003B24AD"/>
    <w:rsid w:val="003B29F1"/>
    <w:rsid w:val="003B3751"/>
    <w:rsid w:val="003B3FA4"/>
    <w:rsid w:val="003B3FAC"/>
    <w:rsid w:val="003B4592"/>
    <w:rsid w:val="003B5281"/>
    <w:rsid w:val="003B6848"/>
    <w:rsid w:val="003B738D"/>
    <w:rsid w:val="003B7F74"/>
    <w:rsid w:val="003C0DC2"/>
    <w:rsid w:val="003C1514"/>
    <w:rsid w:val="003C239D"/>
    <w:rsid w:val="003C24BE"/>
    <w:rsid w:val="003C25C2"/>
    <w:rsid w:val="003C3007"/>
    <w:rsid w:val="003C3171"/>
    <w:rsid w:val="003C354B"/>
    <w:rsid w:val="003C35B3"/>
    <w:rsid w:val="003C5B4C"/>
    <w:rsid w:val="003C5D2B"/>
    <w:rsid w:val="003C78B4"/>
    <w:rsid w:val="003D093D"/>
    <w:rsid w:val="003D3B92"/>
    <w:rsid w:val="003D43F5"/>
    <w:rsid w:val="003D4455"/>
    <w:rsid w:val="003D56B2"/>
    <w:rsid w:val="003D586D"/>
    <w:rsid w:val="003E0C15"/>
    <w:rsid w:val="003E0FB5"/>
    <w:rsid w:val="003E1249"/>
    <w:rsid w:val="003E3A37"/>
    <w:rsid w:val="003E3E69"/>
    <w:rsid w:val="003E4987"/>
    <w:rsid w:val="003E55F5"/>
    <w:rsid w:val="003E591C"/>
    <w:rsid w:val="003F048D"/>
    <w:rsid w:val="003F157B"/>
    <w:rsid w:val="003F15D0"/>
    <w:rsid w:val="003F17AE"/>
    <w:rsid w:val="003F1854"/>
    <w:rsid w:val="003F186E"/>
    <w:rsid w:val="003F1D14"/>
    <w:rsid w:val="003F2F12"/>
    <w:rsid w:val="003F422F"/>
    <w:rsid w:val="003F4937"/>
    <w:rsid w:val="003F5136"/>
    <w:rsid w:val="003F548E"/>
    <w:rsid w:val="003F5615"/>
    <w:rsid w:val="003F6648"/>
    <w:rsid w:val="003F6B6E"/>
    <w:rsid w:val="003F7FFE"/>
    <w:rsid w:val="0040078B"/>
    <w:rsid w:val="00402FA6"/>
    <w:rsid w:val="0040374D"/>
    <w:rsid w:val="00404DAC"/>
    <w:rsid w:val="00404F15"/>
    <w:rsid w:val="004056BF"/>
    <w:rsid w:val="00407020"/>
    <w:rsid w:val="004074F9"/>
    <w:rsid w:val="00410763"/>
    <w:rsid w:val="004117CF"/>
    <w:rsid w:val="004127DE"/>
    <w:rsid w:val="00414C92"/>
    <w:rsid w:val="004217BC"/>
    <w:rsid w:val="00422390"/>
    <w:rsid w:val="0042415E"/>
    <w:rsid w:val="0042434F"/>
    <w:rsid w:val="00424DD8"/>
    <w:rsid w:val="00424E75"/>
    <w:rsid w:val="0042553D"/>
    <w:rsid w:val="0042561F"/>
    <w:rsid w:val="004257C1"/>
    <w:rsid w:val="0042583A"/>
    <w:rsid w:val="00425843"/>
    <w:rsid w:val="00425C8B"/>
    <w:rsid w:val="0042614B"/>
    <w:rsid w:val="0043010C"/>
    <w:rsid w:val="0043084C"/>
    <w:rsid w:val="00430C7B"/>
    <w:rsid w:val="00431BE2"/>
    <w:rsid w:val="004320C3"/>
    <w:rsid w:val="004327A9"/>
    <w:rsid w:val="004335A1"/>
    <w:rsid w:val="004343AA"/>
    <w:rsid w:val="00434ADB"/>
    <w:rsid w:val="00435255"/>
    <w:rsid w:val="004357F1"/>
    <w:rsid w:val="00435E37"/>
    <w:rsid w:val="00436170"/>
    <w:rsid w:val="00436BD1"/>
    <w:rsid w:val="00436F64"/>
    <w:rsid w:val="004375CD"/>
    <w:rsid w:val="004379B9"/>
    <w:rsid w:val="00437E5B"/>
    <w:rsid w:val="00437ED0"/>
    <w:rsid w:val="00440013"/>
    <w:rsid w:val="004402E0"/>
    <w:rsid w:val="00440E76"/>
    <w:rsid w:val="00442177"/>
    <w:rsid w:val="00442524"/>
    <w:rsid w:val="0044399C"/>
    <w:rsid w:val="00443A9D"/>
    <w:rsid w:val="00444A37"/>
    <w:rsid w:val="00444B59"/>
    <w:rsid w:val="004461AF"/>
    <w:rsid w:val="00447FDC"/>
    <w:rsid w:val="004504BA"/>
    <w:rsid w:val="004505BA"/>
    <w:rsid w:val="004512D8"/>
    <w:rsid w:val="0045148A"/>
    <w:rsid w:val="004517D4"/>
    <w:rsid w:val="004523A8"/>
    <w:rsid w:val="00452CA3"/>
    <w:rsid w:val="00453E01"/>
    <w:rsid w:val="004550AD"/>
    <w:rsid w:val="0045530D"/>
    <w:rsid w:val="00455349"/>
    <w:rsid w:val="004559B4"/>
    <w:rsid w:val="00456498"/>
    <w:rsid w:val="00457146"/>
    <w:rsid w:val="00457350"/>
    <w:rsid w:val="00457C1A"/>
    <w:rsid w:val="004604A1"/>
    <w:rsid w:val="00460CAA"/>
    <w:rsid w:val="00461A45"/>
    <w:rsid w:val="00461FD3"/>
    <w:rsid w:val="004621A6"/>
    <w:rsid w:val="00462A88"/>
    <w:rsid w:val="004648D3"/>
    <w:rsid w:val="00464A82"/>
    <w:rsid w:val="00465C74"/>
    <w:rsid w:val="00465D1D"/>
    <w:rsid w:val="004661C0"/>
    <w:rsid w:val="004669F1"/>
    <w:rsid w:val="00467EBD"/>
    <w:rsid w:val="00470B72"/>
    <w:rsid w:val="00470E29"/>
    <w:rsid w:val="00471AE2"/>
    <w:rsid w:val="0047289F"/>
    <w:rsid w:val="00472CBA"/>
    <w:rsid w:val="00473080"/>
    <w:rsid w:val="00474534"/>
    <w:rsid w:val="004757A7"/>
    <w:rsid w:val="004773C4"/>
    <w:rsid w:val="004773FB"/>
    <w:rsid w:val="00477B39"/>
    <w:rsid w:val="00480253"/>
    <w:rsid w:val="00480A6C"/>
    <w:rsid w:val="00481733"/>
    <w:rsid w:val="00482B0F"/>
    <w:rsid w:val="004836CF"/>
    <w:rsid w:val="00483B7B"/>
    <w:rsid w:val="00483D9B"/>
    <w:rsid w:val="00485254"/>
    <w:rsid w:val="00485C2C"/>
    <w:rsid w:val="00485C43"/>
    <w:rsid w:val="00485FD2"/>
    <w:rsid w:val="00486CE6"/>
    <w:rsid w:val="00486E16"/>
    <w:rsid w:val="00487631"/>
    <w:rsid w:val="00487869"/>
    <w:rsid w:val="00487D53"/>
    <w:rsid w:val="00487DA2"/>
    <w:rsid w:val="0049145F"/>
    <w:rsid w:val="00491F7A"/>
    <w:rsid w:val="00493EB5"/>
    <w:rsid w:val="00494033"/>
    <w:rsid w:val="004958A7"/>
    <w:rsid w:val="00495DD0"/>
    <w:rsid w:val="00496031"/>
    <w:rsid w:val="00496504"/>
    <w:rsid w:val="00496E99"/>
    <w:rsid w:val="00496F1B"/>
    <w:rsid w:val="00497A98"/>
    <w:rsid w:val="00497E96"/>
    <w:rsid w:val="004A0A71"/>
    <w:rsid w:val="004A14EA"/>
    <w:rsid w:val="004A19A4"/>
    <w:rsid w:val="004A1BE7"/>
    <w:rsid w:val="004A1CC1"/>
    <w:rsid w:val="004A24D0"/>
    <w:rsid w:val="004A28B6"/>
    <w:rsid w:val="004A3513"/>
    <w:rsid w:val="004A5473"/>
    <w:rsid w:val="004A5C0C"/>
    <w:rsid w:val="004A66E7"/>
    <w:rsid w:val="004A7D77"/>
    <w:rsid w:val="004B04D3"/>
    <w:rsid w:val="004B0EDE"/>
    <w:rsid w:val="004B1335"/>
    <w:rsid w:val="004B19C6"/>
    <w:rsid w:val="004B337E"/>
    <w:rsid w:val="004B35BA"/>
    <w:rsid w:val="004B44B7"/>
    <w:rsid w:val="004B44F0"/>
    <w:rsid w:val="004B6496"/>
    <w:rsid w:val="004B6AC3"/>
    <w:rsid w:val="004C07A4"/>
    <w:rsid w:val="004C0DA3"/>
    <w:rsid w:val="004C202A"/>
    <w:rsid w:val="004C22D7"/>
    <w:rsid w:val="004C26F0"/>
    <w:rsid w:val="004C276C"/>
    <w:rsid w:val="004C2AC2"/>
    <w:rsid w:val="004C2C69"/>
    <w:rsid w:val="004C2F03"/>
    <w:rsid w:val="004C30AC"/>
    <w:rsid w:val="004C3114"/>
    <w:rsid w:val="004C3409"/>
    <w:rsid w:val="004C3BED"/>
    <w:rsid w:val="004C4007"/>
    <w:rsid w:val="004C40C8"/>
    <w:rsid w:val="004C4C45"/>
    <w:rsid w:val="004C4F2A"/>
    <w:rsid w:val="004C590C"/>
    <w:rsid w:val="004C6190"/>
    <w:rsid w:val="004C64BA"/>
    <w:rsid w:val="004C722D"/>
    <w:rsid w:val="004D043E"/>
    <w:rsid w:val="004D0DA9"/>
    <w:rsid w:val="004D19EB"/>
    <w:rsid w:val="004D23F5"/>
    <w:rsid w:val="004D24E6"/>
    <w:rsid w:val="004D2D34"/>
    <w:rsid w:val="004D3EF3"/>
    <w:rsid w:val="004D42AF"/>
    <w:rsid w:val="004D489E"/>
    <w:rsid w:val="004D4F75"/>
    <w:rsid w:val="004D6293"/>
    <w:rsid w:val="004D6BAC"/>
    <w:rsid w:val="004D7243"/>
    <w:rsid w:val="004D790E"/>
    <w:rsid w:val="004D7A68"/>
    <w:rsid w:val="004E003A"/>
    <w:rsid w:val="004E0BA7"/>
    <w:rsid w:val="004E0F18"/>
    <w:rsid w:val="004E1CD5"/>
    <w:rsid w:val="004E2396"/>
    <w:rsid w:val="004E2519"/>
    <w:rsid w:val="004E2FF8"/>
    <w:rsid w:val="004E3962"/>
    <w:rsid w:val="004E3CC8"/>
    <w:rsid w:val="004E43C8"/>
    <w:rsid w:val="004E442D"/>
    <w:rsid w:val="004E4D5F"/>
    <w:rsid w:val="004E6391"/>
    <w:rsid w:val="004E6E59"/>
    <w:rsid w:val="004F0330"/>
    <w:rsid w:val="004F13B5"/>
    <w:rsid w:val="004F22A0"/>
    <w:rsid w:val="004F26C1"/>
    <w:rsid w:val="004F2A89"/>
    <w:rsid w:val="004F3179"/>
    <w:rsid w:val="004F3387"/>
    <w:rsid w:val="004F455E"/>
    <w:rsid w:val="004F471E"/>
    <w:rsid w:val="004F4913"/>
    <w:rsid w:val="004F687B"/>
    <w:rsid w:val="004F754F"/>
    <w:rsid w:val="00500820"/>
    <w:rsid w:val="00501041"/>
    <w:rsid w:val="005010FC"/>
    <w:rsid w:val="00502ED2"/>
    <w:rsid w:val="00503543"/>
    <w:rsid w:val="00503869"/>
    <w:rsid w:val="005055C9"/>
    <w:rsid w:val="00505649"/>
    <w:rsid w:val="00505D9C"/>
    <w:rsid w:val="00506569"/>
    <w:rsid w:val="00506B4A"/>
    <w:rsid w:val="0050727E"/>
    <w:rsid w:val="00507A94"/>
    <w:rsid w:val="00507BCC"/>
    <w:rsid w:val="00510473"/>
    <w:rsid w:val="0051139B"/>
    <w:rsid w:val="0051231F"/>
    <w:rsid w:val="005129B9"/>
    <w:rsid w:val="00512B33"/>
    <w:rsid w:val="00513761"/>
    <w:rsid w:val="00513C8D"/>
    <w:rsid w:val="00514B0D"/>
    <w:rsid w:val="005152D4"/>
    <w:rsid w:val="005153B6"/>
    <w:rsid w:val="005167E9"/>
    <w:rsid w:val="00516F11"/>
    <w:rsid w:val="00517463"/>
    <w:rsid w:val="00517D4B"/>
    <w:rsid w:val="0052053F"/>
    <w:rsid w:val="005205F0"/>
    <w:rsid w:val="00521654"/>
    <w:rsid w:val="00521C5D"/>
    <w:rsid w:val="00521C9C"/>
    <w:rsid w:val="00522059"/>
    <w:rsid w:val="005227AE"/>
    <w:rsid w:val="00522E99"/>
    <w:rsid w:val="00522EE5"/>
    <w:rsid w:val="005242B8"/>
    <w:rsid w:val="005257E9"/>
    <w:rsid w:val="00526D88"/>
    <w:rsid w:val="00527687"/>
    <w:rsid w:val="005313D2"/>
    <w:rsid w:val="00531D39"/>
    <w:rsid w:val="00532D8E"/>
    <w:rsid w:val="00534E9F"/>
    <w:rsid w:val="00535E2E"/>
    <w:rsid w:val="005362D8"/>
    <w:rsid w:val="005374FC"/>
    <w:rsid w:val="00537F75"/>
    <w:rsid w:val="0054056D"/>
    <w:rsid w:val="00540F0E"/>
    <w:rsid w:val="005418F7"/>
    <w:rsid w:val="00541AE9"/>
    <w:rsid w:val="00542199"/>
    <w:rsid w:val="00542F50"/>
    <w:rsid w:val="00543241"/>
    <w:rsid w:val="0054374E"/>
    <w:rsid w:val="0054461B"/>
    <w:rsid w:val="00545E2E"/>
    <w:rsid w:val="005466C3"/>
    <w:rsid w:val="00547A9B"/>
    <w:rsid w:val="00547C8B"/>
    <w:rsid w:val="0055028C"/>
    <w:rsid w:val="00550581"/>
    <w:rsid w:val="0055062C"/>
    <w:rsid w:val="00550B66"/>
    <w:rsid w:val="0055154D"/>
    <w:rsid w:val="00552746"/>
    <w:rsid w:val="00553376"/>
    <w:rsid w:val="005543AB"/>
    <w:rsid w:val="00555F28"/>
    <w:rsid w:val="00557043"/>
    <w:rsid w:val="00557876"/>
    <w:rsid w:val="00557877"/>
    <w:rsid w:val="00557FDB"/>
    <w:rsid w:val="00560BC1"/>
    <w:rsid w:val="005642F1"/>
    <w:rsid w:val="0056473E"/>
    <w:rsid w:val="00564769"/>
    <w:rsid w:val="005648A1"/>
    <w:rsid w:val="00566168"/>
    <w:rsid w:val="00570AF9"/>
    <w:rsid w:val="00571B08"/>
    <w:rsid w:val="0057231C"/>
    <w:rsid w:val="00572C2E"/>
    <w:rsid w:val="00573277"/>
    <w:rsid w:val="00573F14"/>
    <w:rsid w:val="00574250"/>
    <w:rsid w:val="00574F2B"/>
    <w:rsid w:val="00575750"/>
    <w:rsid w:val="00575D5E"/>
    <w:rsid w:val="00576741"/>
    <w:rsid w:val="005767E3"/>
    <w:rsid w:val="00577096"/>
    <w:rsid w:val="00577D7B"/>
    <w:rsid w:val="00577DDA"/>
    <w:rsid w:val="00580FD0"/>
    <w:rsid w:val="0058122F"/>
    <w:rsid w:val="00581C93"/>
    <w:rsid w:val="00582FFE"/>
    <w:rsid w:val="005853D9"/>
    <w:rsid w:val="00586373"/>
    <w:rsid w:val="00586565"/>
    <w:rsid w:val="005872DA"/>
    <w:rsid w:val="0058759F"/>
    <w:rsid w:val="00587E1E"/>
    <w:rsid w:val="0059018F"/>
    <w:rsid w:val="005908E7"/>
    <w:rsid w:val="00591C3A"/>
    <w:rsid w:val="0059329B"/>
    <w:rsid w:val="005948FF"/>
    <w:rsid w:val="0059558D"/>
    <w:rsid w:val="00595E77"/>
    <w:rsid w:val="00596667"/>
    <w:rsid w:val="00596920"/>
    <w:rsid w:val="00596BDA"/>
    <w:rsid w:val="00596FB8"/>
    <w:rsid w:val="00596FF9"/>
    <w:rsid w:val="005971EC"/>
    <w:rsid w:val="00597AF6"/>
    <w:rsid w:val="005A1685"/>
    <w:rsid w:val="005A19A0"/>
    <w:rsid w:val="005A1A7C"/>
    <w:rsid w:val="005A2579"/>
    <w:rsid w:val="005A3D71"/>
    <w:rsid w:val="005A443D"/>
    <w:rsid w:val="005A44C6"/>
    <w:rsid w:val="005A46EA"/>
    <w:rsid w:val="005A6ED8"/>
    <w:rsid w:val="005B1B2A"/>
    <w:rsid w:val="005B306D"/>
    <w:rsid w:val="005B363C"/>
    <w:rsid w:val="005B3731"/>
    <w:rsid w:val="005B4D6C"/>
    <w:rsid w:val="005B574C"/>
    <w:rsid w:val="005B5EC3"/>
    <w:rsid w:val="005B7219"/>
    <w:rsid w:val="005B756C"/>
    <w:rsid w:val="005C0F45"/>
    <w:rsid w:val="005C1B2C"/>
    <w:rsid w:val="005C1DF5"/>
    <w:rsid w:val="005C2E4F"/>
    <w:rsid w:val="005C3194"/>
    <w:rsid w:val="005C358A"/>
    <w:rsid w:val="005C554A"/>
    <w:rsid w:val="005C67E8"/>
    <w:rsid w:val="005C6CC6"/>
    <w:rsid w:val="005C7231"/>
    <w:rsid w:val="005C7EB1"/>
    <w:rsid w:val="005D1069"/>
    <w:rsid w:val="005D1075"/>
    <w:rsid w:val="005D2375"/>
    <w:rsid w:val="005D29DD"/>
    <w:rsid w:val="005D520B"/>
    <w:rsid w:val="005D62E8"/>
    <w:rsid w:val="005D6998"/>
    <w:rsid w:val="005D6D38"/>
    <w:rsid w:val="005E00C5"/>
    <w:rsid w:val="005E10D1"/>
    <w:rsid w:val="005E2488"/>
    <w:rsid w:val="005E3572"/>
    <w:rsid w:val="005E4197"/>
    <w:rsid w:val="005E4EF9"/>
    <w:rsid w:val="005E5689"/>
    <w:rsid w:val="005E600E"/>
    <w:rsid w:val="005E79E4"/>
    <w:rsid w:val="005E7C44"/>
    <w:rsid w:val="005F0363"/>
    <w:rsid w:val="005F111D"/>
    <w:rsid w:val="005F2214"/>
    <w:rsid w:val="005F2242"/>
    <w:rsid w:val="005F5486"/>
    <w:rsid w:val="005F696B"/>
    <w:rsid w:val="005F7015"/>
    <w:rsid w:val="0060083E"/>
    <w:rsid w:val="006030DE"/>
    <w:rsid w:val="00603249"/>
    <w:rsid w:val="00603549"/>
    <w:rsid w:val="006039D9"/>
    <w:rsid w:val="0060455D"/>
    <w:rsid w:val="00604F12"/>
    <w:rsid w:val="006051EE"/>
    <w:rsid w:val="00605AA6"/>
    <w:rsid w:val="006075E5"/>
    <w:rsid w:val="0061016E"/>
    <w:rsid w:val="0061097C"/>
    <w:rsid w:val="006134E8"/>
    <w:rsid w:val="00613D47"/>
    <w:rsid w:val="0061409D"/>
    <w:rsid w:val="006143CB"/>
    <w:rsid w:val="00614E06"/>
    <w:rsid w:val="00614EAF"/>
    <w:rsid w:val="00615761"/>
    <w:rsid w:val="00615867"/>
    <w:rsid w:val="006166E4"/>
    <w:rsid w:val="006169DA"/>
    <w:rsid w:val="00617BDD"/>
    <w:rsid w:val="00617ED6"/>
    <w:rsid w:val="006207E3"/>
    <w:rsid w:val="00622D2B"/>
    <w:rsid w:val="00623AAB"/>
    <w:rsid w:val="00623F05"/>
    <w:rsid w:val="0062449F"/>
    <w:rsid w:val="006249F7"/>
    <w:rsid w:val="0062551A"/>
    <w:rsid w:val="00625BFC"/>
    <w:rsid w:val="00625CF9"/>
    <w:rsid w:val="00625D0E"/>
    <w:rsid w:val="00626B3C"/>
    <w:rsid w:val="00627835"/>
    <w:rsid w:val="00627E16"/>
    <w:rsid w:val="0063077F"/>
    <w:rsid w:val="00630E69"/>
    <w:rsid w:val="00631192"/>
    <w:rsid w:val="0063223D"/>
    <w:rsid w:val="00632775"/>
    <w:rsid w:val="006342C1"/>
    <w:rsid w:val="0063604D"/>
    <w:rsid w:val="006377F6"/>
    <w:rsid w:val="00637C58"/>
    <w:rsid w:val="00640806"/>
    <w:rsid w:val="006410A2"/>
    <w:rsid w:val="0064360F"/>
    <w:rsid w:val="00643D71"/>
    <w:rsid w:val="00643E41"/>
    <w:rsid w:val="00644256"/>
    <w:rsid w:val="00644CE2"/>
    <w:rsid w:val="0064678F"/>
    <w:rsid w:val="00646E7B"/>
    <w:rsid w:val="00647294"/>
    <w:rsid w:val="006515BA"/>
    <w:rsid w:val="006518E0"/>
    <w:rsid w:val="0065299F"/>
    <w:rsid w:val="0065305B"/>
    <w:rsid w:val="006533DA"/>
    <w:rsid w:val="00653BB7"/>
    <w:rsid w:val="006545EA"/>
    <w:rsid w:val="00654E12"/>
    <w:rsid w:val="00655D9C"/>
    <w:rsid w:val="006561D9"/>
    <w:rsid w:val="006564A1"/>
    <w:rsid w:val="0065722D"/>
    <w:rsid w:val="00657AC3"/>
    <w:rsid w:val="00657F44"/>
    <w:rsid w:val="006601BE"/>
    <w:rsid w:val="006607BF"/>
    <w:rsid w:val="00660A7D"/>
    <w:rsid w:val="00661EC0"/>
    <w:rsid w:val="00662105"/>
    <w:rsid w:val="00662CAC"/>
    <w:rsid w:val="00665233"/>
    <w:rsid w:val="006663E3"/>
    <w:rsid w:val="00666656"/>
    <w:rsid w:val="006670C9"/>
    <w:rsid w:val="00670456"/>
    <w:rsid w:val="00670A53"/>
    <w:rsid w:val="00670DE6"/>
    <w:rsid w:val="00671D46"/>
    <w:rsid w:val="00671FBB"/>
    <w:rsid w:val="006724A0"/>
    <w:rsid w:val="00673391"/>
    <w:rsid w:val="0067388F"/>
    <w:rsid w:val="006738D4"/>
    <w:rsid w:val="00673FF3"/>
    <w:rsid w:val="00675181"/>
    <w:rsid w:val="00676D4D"/>
    <w:rsid w:val="006805F8"/>
    <w:rsid w:val="00681C8E"/>
    <w:rsid w:val="00681F12"/>
    <w:rsid w:val="0068304D"/>
    <w:rsid w:val="006839B2"/>
    <w:rsid w:val="00684B74"/>
    <w:rsid w:val="006852DF"/>
    <w:rsid w:val="00686B01"/>
    <w:rsid w:val="006872EC"/>
    <w:rsid w:val="00687C30"/>
    <w:rsid w:val="006904A0"/>
    <w:rsid w:val="00691C66"/>
    <w:rsid w:val="00691ECF"/>
    <w:rsid w:val="0069344A"/>
    <w:rsid w:val="00693915"/>
    <w:rsid w:val="00693B53"/>
    <w:rsid w:val="00694681"/>
    <w:rsid w:val="0069715F"/>
    <w:rsid w:val="006974F2"/>
    <w:rsid w:val="00697B7A"/>
    <w:rsid w:val="00697DEC"/>
    <w:rsid w:val="006A039E"/>
    <w:rsid w:val="006A0519"/>
    <w:rsid w:val="006A0FE3"/>
    <w:rsid w:val="006A11EC"/>
    <w:rsid w:val="006A16CB"/>
    <w:rsid w:val="006A18A6"/>
    <w:rsid w:val="006A1B2F"/>
    <w:rsid w:val="006A1BF0"/>
    <w:rsid w:val="006A1C6C"/>
    <w:rsid w:val="006A28A8"/>
    <w:rsid w:val="006A28B8"/>
    <w:rsid w:val="006A2A16"/>
    <w:rsid w:val="006A2A2C"/>
    <w:rsid w:val="006A3B5D"/>
    <w:rsid w:val="006A4B63"/>
    <w:rsid w:val="006A5FF7"/>
    <w:rsid w:val="006B04EC"/>
    <w:rsid w:val="006B10F9"/>
    <w:rsid w:val="006B4E39"/>
    <w:rsid w:val="006B548D"/>
    <w:rsid w:val="006B55C7"/>
    <w:rsid w:val="006B5769"/>
    <w:rsid w:val="006B582C"/>
    <w:rsid w:val="006B594A"/>
    <w:rsid w:val="006B5C30"/>
    <w:rsid w:val="006B698E"/>
    <w:rsid w:val="006B7723"/>
    <w:rsid w:val="006C04BC"/>
    <w:rsid w:val="006C1036"/>
    <w:rsid w:val="006C1146"/>
    <w:rsid w:val="006C1209"/>
    <w:rsid w:val="006C1473"/>
    <w:rsid w:val="006C247B"/>
    <w:rsid w:val="006C3381"/>
    <w:rsid w:val="006C36F5"/>
    <w:rsid w:val="006C3E0D"/>
    <w:rsid w:val="006C41F0"/>
    <w:rsid w:val="006C6538"/>
    <w:rsid w:val="006C6768"/>
    <w:rsid w:val="006D0C32"/>
    <w:rsid w:val="006D0EAB"/>
    <w:rsid w:val="006D2624"/>
    <w:rsid w:val="006D2A40"/>
    <w:rsid w:val="006D339B"/>
    <w:rsid w:val="006D4161"/>
    <w:rsid w:val="006D46DC"/>
    <w:rsid w:val="006D53EE"/>
    <w:rsid w:val="006D5704"/>
    <w:rsid w:val="006D589A"/>
    <w:rsid w:val="006D5C0D"/>
    <w:rsid w:val="006D6691"/>
    <w:rsid w:val="006D6AAD"/>
    <w:rsid w:val="006D6EFE"/>
    <w:rsid w:val="006D6FC7"/>
    <w:rsid w:val="006E0658"/>
    <w:rsid w:val="006E0989"/>
    <w:rsid w:val="006E09F3"/>
    <w:rsid w:val="006E0CCC"/>
    <w:rsid w:val="006E166E"/>
    <w:rsid w:val="006E1C27"/>
    <w:rsid w:val="006E1E2A"/>
    <w:rsid w:val="006E3BC7"/>
    <w:rsid w:val="006E3BEB"/>
    <w:rsid w:val="006E45DA"/>
    <w:rsid w:val="006E4FA4"/>
    <w:rsid w:val="006E6FAE"/>
    <w:rsid w:val="006E767C"/>
    <w:rsid w:val="006E76A3"/>
    <w:rsid w:val="006F0808"/>
    <w:rsid w:val="006F1114"/>
    <w:rsid w:val="006F111B"/>
    <w:rsid w:val="006F11DE"/>
    <w:rsid w:val="006F168B"/>
    <w:rsid w:val="006F1C15"/>
    <w:rsid w:val="006F210F"/>
    <w:rsid w:val="006F2A12"/>
    <w:rsid w:val="006F2C89"/>
    <w:rsid w:val="006F509B"/>
    <w:rsid w:val="006F5227"/>
    <w:rsid w:val="006F5C2F"/>
    <w:rsid w:val="006F5C82"/>
    <w:rsid w:val="006F65D8"/>
    <w:rsid w:val="006F674D"/>
    <w:rsid w:val="006F71B5"/>
    <w:rsid w:val="006F73DF"/>
    <w:rsid w:val="006F7DFC"/>
    <w:rsid w:val="0070030F"/>
    <w:rsid w:val="00701347"/>
    <w:rsid w:val="0070145C"/>
    <w:rsid w:val="007014E9"/>
    <w:rsid w:val="007034A0"/>
    <w:rsid w:val="007035FE"/>
    <w:rsid w:val="00703737"/>
    <w:rsid w:val="007038C9"/>
    <w:rsid w:val="00705049"/>
    <w:rsid w:val="0070510C"/>
    <w:rsid w:val="00705AB5"/>
    <w:rsid w:val="00706071"/>
    <w:rsid w:val="00707504"/>
    <w:rsid w:val="00710994"/>
    <w:rsid w:val="00710BAB"/>
    <w:rsid w:val="00711971"/>
    <w:rsid w:val="00711F4B"/>
    <w:rsid w:val="0071278E"/>
    <w:rsid w:val="00713DB1"/>
    <w:rsid w:val="00713FE1"/>
    <w:rsid w:val="007142B7"/>
    <w:rsid w:val="00715236"/>
    <w:rsid w:val="007156F5"/>
    <w:rsid w:val="00716A92"/>
    <w:rsid w:val="00717409"/>
    <w:rsid w:val="007174AD"/>
    <w:rsid w:val="00720157"/>
    <w:rsid w:val="00720919"/>
    <w:rsid w:val="00720E7B"/>
    <w:rsid w:val="00722225"/>
    <w:rsid w:val="00723C66"/>
    <w:rsid w:val="00723F0F"/>
    <w:rsid w:val="00724394"/>
    <w:rsid w:val="0072476D"/>
    <w:rsid w:val="00724B05"/>
    <w:rsid w:val="00726262"/>
    <w:rsid w:val="00726786"/>
    <w:rsid w:val="007272C3"/>
    <w:rsid w:val="007305C5"/>
    <w:rsid w:val="00731731"/>
    <w:rsid w:val="00732146"/>
    <w:rsid w:val="00732503"/>
    <w:rsid w:val="00732966"/>
    <w:rsid w:val="00733C5F"/>
    <w:rsid w:val="00733CB6"/>
    <w:rsid w:val="00734124"/>
    <w:rsid w:val="007348C3"/>
    <w:rsid w:val="00734A45"/>
    <w:rsid w:val="00735196"/>
    <w:rsid w:val="00735BE6"/>
    <w:rsid w:val="00737DB8"/>
    <w:rsid w:val="0074324E"/>
    <w:rsid w:val="00743617"/>
    <w:rsid w:val="00743BA9"/>
    <w:rsid w:val="00744679"/>
    <w:rsid w:val="007446CE"/>
    <w:rsid w:val="00745A04"/>
    <w:rsid w:val="007465C5"/>
    <w:rsid w:val="007477E5"/>
    <w:rsid w:val="00747806"/>
    <w:rsid w:val="00747B75"/>
    <w:rsid w:val="00751B8F"/>
    <w:rsid w:val="00751E07"/>
    <w:rsid w:val="0075255A"/>
    <w:rsid w:val="00752885"/>
    <w:rsid w:val="00752E9C"/>
    <w:rsid w:val="0075313D"/>
    <w:rsid w:val="00753486"/>
    <w:rsid w:val="0075443C"/>
    <w:rsid w:val="007548D4"/>
    <w:rsid w:val="00754CF5"/>
    <w:rsid w:val="007554BB"/>
    <w:rsid w:val="007557DB"/>
    <w:rsid w:val="00756E86"/>
    <w:rsid w:val="007571B7"/>
    <w:rsid w:val="007571EE"/>
    <w:rsid w:val="0075771A"/>
    <w:rsid w:val="00757C8A"/>
    <w:rsid w:val="007603E4"/>
    <w:rsid w:val="007617D2"/>
    <w:rsid w:val="007624BE"/>
    <w:rsid w:val="0076394E"/>
    <w:rsid w:val="00764368"/>
    <w:rsid w:val="00764B14"/>
    <w:rsid w:val="00764BB2"/>
    <w:rsid w:val="00765274"/>
    <w:rsid w:val="0076661C"/>
    <w:rsid w:val="00767366"/>
    <w:rsid w:val="00767456"/>
    <w:rsid w:val="00767E32"/>
    <w:rsid w:val="00770B0C"/>
    <w:rsid w:val="0077138F"/>
    <w:rsid w:val="00772082"/>
    <w:rsid w:val="007724B2"/>
    <w:rsid w:val="0077285E"/>
    <w:rsid w:val="007730B6"/>
    <w:rsid w:val="00775E87"/>
    <w:rsid w:val="007761CA"/>
    <w:rsid w:val="00776E73"/>
    <w:rsid w:val="00777278"/>
    <w:rsid w:val="00777F81"/>
    <w:rsid w:val="007800CD"/>
    <w:rsid w:val="007803E2"/>
    <w:rsid w:val="007811EF"/>
    <w:rsid w:val="00783F6A"/>
    <w:rsid w:val="007854C7"/>
    <w:rsid w:val="00785DB6"/>
    <w:rsid w:val="00786CC6"/>
    <w:rsid w:val="00790038"/>
    <w:rsid w:val="0079175A"/>
    <w:rsid w:val="007933B8"/>
    <w:rsid w:val="00793F5F"/>
    <w:rsid w:val="00794296"/>
    <w:rsid w:val="00794569"/>
    <w:rsid w:val="00794FCF"/>
    <w:rsid w:val="00795EAA"/>
    <w:rsid w:val="00796379"/>
    <w:rsid w:val="00796943"/>
    <w:rsid w:val="00796E56"/>
    <w:rsid w:val="007A0689"/>
    <w:rsid w:val="007A0C62"/>
    <w:rsid w:val="007A0E96"/>
    <w:rsid w:val="007A2139"/>
    <w:rsid w:val="007A2A3F"/>
    <w:rsid w:val="007A3ADD"/>
    <w:rsid w:val="007A3DCB"/>
    <w:rsid w:val="007A6302"/>
    <w:rsid w:val="007A7602"/>
    <w:rsid w:val="007A770C"/>
    <w:rsid w:val="007A77DB"/>
    <w:rsid w:val="007B0704"/>
    <w:rsid w:val="007B110D"/>
    <w:rsid w:val="007B302B"/>
    <w:rsid w:val="007B30DC"/>
    <w:rsid w:val="007B32A3"/>
    <w:rsid w:val="007B4E6E"/>
    <w:rsid w:val="007B5840"/>
    <w:rsid w:val="007B6A81"/>
    <w:rsid w:val="007B7398"/>
    <w:rsid w:val="007B76FA"/>
    <w:rsid w:val="007B7A7A"/>
    <w:rsid w:val="007C0A11"/>
    <w:rsid w:val="007C4C07"/>
    <w:rsid w:val="007C4DC4"/>
    <w:rsid w:val="007C5B86"/>
    <w:rsid w:val="007D0804"/>
    <w:rsid w:val="007D0BEC"/>
    <w:rsid w:val="007D1BD0"/>
    <w:rsid w:val="007D20D8"/>
    <w:rsid w:val="007D252A"/>
    <w:rsid w:val="007D2A6C"/>
    <w:rsid w:val="007D2BAF"/>
    <w:rsid w:val="007D39A2"/>
    <w:rsid w:val="007D61C8"/>
    <w:rsid w:val="007D6F07"/>
    <w:rsid w:val="007E00D2"/>
    <w:rsid w:val="007E081A"/>
    <w:rsid w:val="007E3001"/>
    <w:rsid w:val="007E52A6"/>
    <w:rsid w:val="007E53E8"/>
    <w:rsid w:val="007E5496"/>
    <w:rsid w:val="007E570F"/>
    <w:rsid w:val="007E5FEC"/>
    <w:rsid w:val="007E6038"/>
    <w:rsid w:val="007E626A"/>
    <w:rsid w:val="007E6304"/>
    <w:rsid w:val="007F1079"/>
    <w:rsid w:val="007F2A0D"/>
    <w:rsid w:val="007F3678"/>
    <w:rsid w:val="007F3698"/>
    <w:rsid w:val="007F423A"/>
    <w:rsid w:val="007F50CB"/>
    <w:rsid w:val="007F55AE"/>
    <w:rsid w:val="007F60FD"/>
    <w:rsid w:val="007F6734"/>
    <w:rsid w:val="007F7D36"/>
    <w:rsid w:val="00800F8C"/>
    <w:rsid w:val="00801178"/>
    <w:rsid w:val="00802658"/>
    <w:rsid w:val="00802B4E"/>
    <w:rsid w:val="0080315A"/>
    <w:rsid w:val="00803A65"/>
    <w:rsid w:val="00804323"/>
    <w:rsid w:val="008049D0"/>
    <w:rsid w:val="00804A54"/>
    <w:rsid w:val="00805A7F"/>
    <w:rsid w:val="00806E1E"/>
    <w:rsid w:val="008104E6"/>
    <w:rsid w:val="00810D88"/>
    <w:rsid w:val="0081197B"/>
    <w:rsid w:val="00811D65"/>
    <w:rsid w:val="008120EB"/>
    <w:rsid w:val="0081258F"/>
    <w:rsid w:val="00813193"/>
    <w:rsid w:val="00813FD6"/>
    <w:rsid w:val="008148B2"/>
    <w:rsid w:val="008150F9"/>
    <w:rsid w:val="008151E6"/>
    <w:rsid w:val="00815408"/>
    <w:rsid w:val="008170E3"/>
    <w:rsid w:val="0081788C"/>
    <w:rsid w:val="008200AF"/>
    <w:rsid w:val="00820FAB"/>
    <w:rsid w:val="008212E0"/>
    <w:rsid w:val="0082141E"/>
    <w:rsid w:val="008222D9"/>
    <w:rsid w:val="00822B76"/>
    <w:rsid w:val="00823043"/>
    <w:rsid w:val="00824651"/>
    <w:rsid w:val="00825786"/>
    <w:rsid w:val="00826809"/>
    <w:rsid w:val="00826D9E"/>
    <w:rsid w:val="008278AE"/>
    <w:rsid w:val="00830E62"/>
    <w:rsid w:val="00831FBD"/>
    <w:rsid w:val="00832E54"/>
    <w:rsid w:val="00833452"/>
    <w:rsid w:val="0083414C"/>
    <w:rsid w:val="00834244"/>
    <w:rsid w:val="0083451B"/>
    <w:rsid w:val="00835582"/>
    <w:rsid w:val="00835DF5"/>
    <w:rsid w:val="00835F28"/>
    <w:rsid w:val="00836E9D"/>
    <w:rsid w:val="00837C16"/>
    <w:rsid w:val="00840463"/>
    <w:rsid w:val="00842408"/>
    <w:rsid w:val="008426B2"/>
    <w:rsid w:val="0084345B"/>
    <w:rsid w:val="00843672"/>
    <w:rsid w:val="00843F69"/>
    <w:rsid w:val="00844E86"/>
    <w:rsid w:val="008465D9"/>
    <w:rsid w:val="0084730A"/>
    <w:rsid w:val="00847566"/>
    <w:rsid w:val="0084766C"/>
    <w:rsid w:val="00847814"/>
    <w:rsid w:val="00847B4B"/>
    <w:rsid w:val="008501C3"/>
    <w:rsid w:val="00851271"/>
    <w:rsid w:val="0085127C"/>
    <w:rsid w:val="008524CE"/>
    <w:rsid w:val="0085274A"/>
    <w:rsid w:val="00852B58"/>
    <w:rsid w:val="008530CE"/>
    <w:rsid w:val="0085370A"/>
    <w:rsid w:val="00854A56"/>
    <w:rsid w:val="00855336"/>
    <w:rsid w:val="00855996"/>
    <w:rsid w:val="00855A7A"/>
    <w:rsid w:val="00856560"/>
    <w:rsid w:val="00856899"/>
    <w:rsid w:val="00856A0B"/>
    <w:rsid w:val="00857FD0"/>
    <w:rsid w:val="008620BB"/>
    <w:rsid w:val="00864D56"/>
    <w:rsid w:val="00866166"/>
    <w:rsid w:val="00866E14"/>
    <w:rsid w:val="008674F4"/>
    <w:rsid w:val="008674F8"/>
    <w:rsid w:val="0086764F"/>
    <w:rsid w:val="00870C57"/>
    <w:rsid w:val="00871777"/>
    <w:rsid w:val="008717F3"/>
    <w:rsid w:val="008717FA"/>
    <w:rsid w:val="008720EE"/>
    <w:rsid w:val="008725FA"/>
    <w:rsid w:val="008744EA"/>
    <w:rsid w:val="00874BD6"/>
    <w:rsid w:val="00874BF2"/>
    <w:rsid w:val="00874D5A"/>
    <w:rsid w:val="00874F81"/>
    <w:rsid w:val="00875538"/>
    <w:rsid w:val="00875BE9"/>
    <w:rsid w:val="008761C1"/>
    <w:rsid w:val="00876E07"/>
    <w:rsid w:val="008776B7"/>
    <w:rsid w:val="00877B5B"/>
    <w:rsid w:val="00880094"/>
    <w:rsid w:val="008803C5"/>
    <w:rsid w:val="0088183F"/>
    <w:rsid w:val="008818BF"/>
    <w:rsid w:val="008819A2"/>
    <w:rsid w:val="00881AB6"/>
    <w:rsid w:val="00882381"/>
    <w:rsid w:val="008828D7"/>
    <w:rsid w:val="00883492"/>
    <w:rsid w:val="008834E3"/>
    <w:rsid w:val="00883EE0"/>
    <w:rsid w:val="00884A95"/>
    <w:rsid w:val="008863D2"/>
    <w:rsid w:val="008871DF"/>
    <w:rsid w:val="008874EE"/>
    <w:rsid w:val="008877EA"/>
    <w:rsid w:val="00890FB4"/>
    <w:rsid w:val="008915AB"/>
    <w:rsid w:val="008918DD"/>
    <w:rsid w:val="00893667"/>
    <w:rsid w:val="00893DD5"/>
    <w:rsid w:val="00894112"/>
    <w:rsid w:val="008942BF"/>
    <w:rsid w:val="00894930"/>
    <w:rsid w:val="00894CCC"/>
    <w:rsid w:val="00896508"/>
    <w:rsid w:val="00896C2A"/>
    <w:rsid w:val="008970D9"/>
    <w:rsid w:val="008975A2"/>
    <w:rsid w:val="008A05F1"/>
    <w:rsid w:val="008A09C4"/>
    <w:rsid w:val="008A0FCE"/>
    <w:rsid w:val="008A293A"/>
    <w:rsid w:val="008A2BF9"/>
    <w:rsid w:val="008A2DA3"/>
    <w:rsid w:val="008A3512"/>
    <w:rsid w:val="008A4C91"/>
    <w:rsid w:val="008A5739"/>
    <w:rsid w:val="008A5ADE"/>
    <w:rsid w:val="008A6212"/>
    <w:rsid w:val="008A7CBD"/>
    <w:rsid w:val="008A7ED9"/>
    <w:rsid w:val="008B160B"/>
    <w:rsid w:val="008B1AD3"/>
    <w:rsid w:val="008B1ED4"/>
    <w:rsid w:val="008B237C"/>
    <w:rsid w:val="008B411A"/>
    <w:rsid w:val="008B4E30"/>
    <w:rsid w:val="008B50A2"/>
    <w:rsid w:val="008B527A"/>
    <w:rsid w:val="008B551E"/>
    <w:rsid w:val="008B598F"/>
    <w:rsid w:val="008B6C52"/>
    <w:rsid w:val="008B6D59"/>
    <w:rsid w:val="008B72AD"/>
    <w:rsid w:val="008B7604"/>
    <w:rsid w:val="008C04FC"/>
    <w:rsid w:val="008C0F5E"/>
    <w:rsid w:val="008C1309"/>
    <w:rsid w:val="008C16EA"/>
    <w:rsid w:val="008C1800"/>
    <w:rsid w:val="008C1B1E"/>
    <w:rsid w:val="008C3673"/>
    <w:rsid w:val="008C3897"/>
    <w:rsid w:val="008C3EC9"/>
    <w:rsid w:val="008C3FE5"/>
    <w:rsid w:val="008C42F9"/>
    <w:rsid w:val="008C53BB"/>
    <w:rsid w:val="008C62F9"/>
    <w:rsid w:val="008C6CD1"/>
    <w:rsid w:val="008C7C68"/>
    <w:rsid w:val="008D1AAF"/>
    <w:rsid w:val="008D21CD"/>
    <w:rsid w:val="008D298C"/>
    <w:rsid w:val="008D31F2"/>
    <w:rsid w:val="008D37A9"/>
    <w:rsid w:val="008D4B58"/>
    <w:rsid w:val="008D4F32"/>
    <w:rsid w:val="008D54B2"/>
    <w:rsid w:val="008D65F9"/>
    <w:rsid w:val="008D75DF"/>
    <w:rsid w:val="008D7647"/>
    <w:rsid w:val="008E1361"/>
    <w:rsid w:val="008E1DDA"/>
    <w:rsid w:val="008E2235"/>
    <w:rsid w:val="008E252D"/>
    <w:rsid w:val="008E2B93"/>
    <w:rsid w:val="008E2C25"/>
    <w:rsid w:val="008E3A0F"/>
    <w:rsid w:val="008E3E11"/>
    <w:rsid w:val="008E400F"/>
    <w:rsid w:val="008E5024"/>
    <w:rsid w:val="008E52B0"/>
    <w:rsid w:val="008E6166"/>
    <w:rsid w:val="008E6EC5"/>
    <w:rsid w:val="008E76E8"/>
    <w:rsid w:val="008E7781"/>
    <w:rsid w:val="008F0A73"/>
    <w:rsid w:val="008F0E74"/>
    <w:rsid w:val="008F13CA"/>
    <w:rsid w:val="008F14B0"/>
    <w:rsid w:val="008F2B34"/>
    <w:rsid w:val="008F2B60"/>
    <w:rsid w:val="008F4312"/>
    <w:rsid w:val="008F4CC3"/>
    <w:rsid w:val="008F5231"/>
    <w:rsid w:val="008F5DB7"/>
    <w:rsid w:val="008F5F78"/>
    <w:rsid w:val="008F683E"/>
    <w:rsid w:val="008F6E57"/>
    <w:rsid w:val="008F746C"/>
    <w:rsid w:val="008F7934"/>
    <w:rsid w:val="00900010"/>
    <w:rsid w:val="0090096C"/>
    <w:rsid w:val="00900AD7"/>
    <w:rsid w:val="00900D03"/>
    <w:rsid w:val="00901A2F"/>
    <w:rsid w:val="0090221C"/>
    <w:rsid w:val="00902F35"/>
    <w:rsid w:val="009032FC"/>
    <w:rsid w:val="00903E56"/>
    <w:rsid w:val="00904B43"/>
    <w:rsid w:val="00905389"/>
    <w:rsid w:val="009058AB"/>
    <w:rsid w:val="00905AE4"/>
    <w:rsid w:val="009073B6"/>
    <w:rsid w:val="00907430"/>
    <w:rsid w:val="0091096E"/>
    <w:rsid w:val="0091100C"/>
    <w:rsid w:val="00911262"/>
    <w:rsid w:val="00911762"/>
    <w:rsid w:val="00911C94"/>
    <w:rsid w:val="009128DE"/>
    <w:rsid w:val="00913C86"/>
    <w:rsid w:val="00913F92"/>
    <w:rsid w:val="0091639F"/>
    <w:rsid w:val="009165B5"/>
    <w:rsid w:val="009176CD"/>
    <w:rsid w:val="009208D8"/>
    <w:rsid w:val="00921CBE"/>
    <w:rsid w:val="00921D00"/>
    <w:rsid w:val="00922791"/>
    <w:rsid w:val="009249F8"/>
    <w:rsid w:val="00924BFF"/>
    <w:rsid w:val="0092520B"/>
    <w:rsid w:val="009255B5"/>
    <w:rsid w:val="00926B2E"/>
    <w:rsid w:val="00926C71"/>
    <w:rsid w:val="00927F48"/>
    <w:rsid w:val="00931A74"/>
    <w:rsid w:val="00931EA5"/>
    <w:rsid w:val="009321DA"/>
    <w:rsid w:val="0093488E"/>
    <w:rsid w:val="009349FA"/>
    <w:rsid w:val="00934E30"/>
    <w:rsid w:val="009360DD"/>
    <w:rsid w:val="00937500"/>
    <w:rsid w:val="00937660"/>
    <w:rsid w:val="009379F2"/>
    <w:rsid w:val="00940382"/>
    <w:rsid w:val="00940455"/>
    <w:rsid w:val="00941014"/>
    <w:rsid w:val="0094141D"/>
    <w:rsid w:val="00941FF6"/>
    <w:rsid w:val="00945AEF"/>
    <w:rsid w:val="0094617B"/>
    <w:rsid w:val="009475B3"/>
    <w:rsid w:val="00950C33"/>
    <w:rsid w:val="0095195D"/>
    <w:rsid w:val="00951B7A"/>
    <w:rsid w:val="00954152"/>
    <w:rsid w:val="00954B90"/>
    <w:rsid w:val="00955D87"/>
    <w:rsid w:val="0095679A"/>
    <w:rsid w:val="00956972"/>
    <w:rsid w:val="009601AC"/>
    <w:rsid w:val="00960428"/>
    <w:rsid w:val="00960885"/>
    <w:rsid w:val="00960C6E"/>
    <w:rsid w:val="00961880"/>
    <w:rsid w:val="00961FEC"/>
    <w:rsid w:val="0096204E"/>
    <w:rsid w:val="009629DD"/>
    <w:rsid w:val="00962DFF"/>
    <w:rsid w:val="00963711"/>
    <w:rsid w:val="00963DE7"/>
    <w:rsid w:val="0096719E"/>
    <w:rsid w:val="00970D9E"/>
    <w:rsid w:val="00970E40"/>
    <w:rsid w:val="00971B98"/>
    <w:rsid w:val="00972979"/>
    <w:rsid w:val="00972A8E"/>
    <w:rsid w:val="009734A7"/>
    <w:rsid w:val="00973DDE"/>
    <w:rsid w:val="0097441A"/>
    <w:rsid w:val="0097482F"/>
    <w:rsid w:val="0097497C"/>
    <w:rsid w:val="0097565A"/>
    <w:rsid w:val="009757D1"/>
    <w:rsid w:val="00975858"/>
    <w:rsid w:val="0097634E"/>
    <w:rsid w:val="00977C22"/>
    <w:rsid w:val="009800B8"/>
    <w:rsid w:val="009803F8"/>
    <w:rsid w:val="00980E4C"/>
    <w:rsid w:val="00980FF1"/>
    <w:rsid w:val="0098185B"/>
    <w:rsid w:val="00981F45"/>
    <w:rsid w:val="009834AE"/>
    <w:rsid w:val="00983ABA"/>
    <w:rsid w:val="00984626"/>
    <w:rsid w:val="009847CE"/>
    <w:rsid w:val="00985876"/>
    <w:rsid w:val="00985B29"/>
    <w:rsid w:val="00985BF6"/>
    <w:rsid w:val="0098684D"/>
    <w:rsid w:val="00986FAE"/>
    <w:rsid w:val="0098746A"/>
    <w:rsid w:val="00987F29"/>
    <w:rsid w:val="00990FF4"/>
    <w:rsid w:val="00991A87"/>
    <w:rsid w:val="00991FEC"/>
    <w:rsid w:val="00993008"/>
    <w:rsid w:val="00996837"/>
    <w:rsid w:val="00997A5E"/>
    <w:rsid w:val="009A0444"/>
    <w:rsid w:val="009A0BF0"/>
    <w:rsid w:val="009A0FF3"/>
    <w:rsid w:val="009A470D"/>
    <w:rsid w:val="009A47D5"/>
    <w:rsid w:val="009A54CA"/>
    <w:rsid w:val="009A5649"/>
    <w:rsid w:val="009A5C23"/>
    <w:rsid w:val="009A668B"/>
    <w:rsid w:val="009A66D0"/>
    <w:rsid w:val="009A6E54"/>
    <w:rsid w:val="009A7E34"/>
    <w:rsid w:val="009B0C61"/>
    <w:rsid w:val="009B1796"/>
    <w:rsid w:val="009B1828"/>
    <w:rsid w:val="009B1C13"/>
    <w:rsid w:val="009B3815"/>
    <w:rsid w:val="009B4542"/>
    <w:rsid w:val="009B487F"/>
    <w:rsid w:val="009B6028"/>
    <w:rsid w:val="009B7015"/>
    <w:rsid w:val="009B714A"/>
    <w:rsid w:val="009B7256"/>
    <w:rsid w:val="009B768C"/>
    <w:rsid w:val="009B784A"/>
    <w:rsid w:val="009B78E5"/>
    <w:rsid w:val="009C08B0"/>
    <w:rsid w:val="009C11C9"/>
    <w:rsid w:val="009C1B9A"/>
    <w:rsid w:val="009C1CBC"/>
    <w:rsid w:val="009C20C4"/>
    <w:rsid w:val="009C2C38"/>
    <w:rsid w:val="009C2D8B"/>
    <w:rsid w:val="009C3572"/>
    <w:rsid w:val="009C3C7A"/>
    <w:rsid w:val="009C3E0F"/>
    <w:rsid w:val="009C3F38"/>
    <w:rsid w:val="009C4AEC"/>
    <w:rsid w:val="009C5E93"/>
    <w:rsid w:val="009C6259"/>
    <w:rsid w:val="009D04D7"/>
    <w:rsid w:val="009D0EFF"/>
    <w:rsid w:val="009D0FA8"/>
    <w:rsid w:val="009D3E9C"/>
    <w:rsid w:val="009D4AA2"/>
    <w:rsid w:val="009D5279"/>
    <w:rsid w:val="009D5A3F"/>
    <w:rsid w:val="009D79AA"/>
    <w:rsid w:val="009D7C1B"/>
    <w:rsid w:val="009E07A0"/>
    <w:rsid w:val="009E0A4A"/>
    <w:rsid w:val="009E1673"/>
    <w:rsid w:val="009E1A84"/>
    <w:rsid w:val="009E2C0A"/>
    <w:rsid w:val="009E39D9"/>
    <w:rsid w:val="009E4802"/>
    <w:rsid w:val="009E4E9E"/>
    <w:rsid w:val="009E5647"/>
    <w:rsid w:val="009E6833"/>
    <w:rsid w:val="009E78DB"/>
    <w:rsid w:val="009E7ED8"/>
    <w:rsid w:val="009F0116"/>
    <w:rsid w:val="009F2064"/>
    <w:rsid w:val="009F3880"/>
    <w:rsid w:val="009F437F"/>
    <w:rsid w:val="009F4D54"/>
    <w:rsid w:val="00A00178"/>
    <w:rsid w:val="00A00743"/>
    <w:rsid w:val="00A01E99"/>
    <w:rsid w:val="00A02DD6"/>
    <w:rsid w:val="00A030DF"/>
    <w:rsid w:val="00A03185"/>
    <w:rsid w:val="00A03638"/>
    <w:rsid w:val="00A03F1C"/>
    <w:rsid w:val="00A04778"/>
    <w:rsid w:val="00A04F96"/>
    <w:rsid w:val="00A050B4"/>
    <w:rsid w:val="00A056A3"/>
    <w:rsid w:val="00A05F16"/>
    <w:rsid w:val="00A074AA"/>
    <w:rsid w:val="00A077FE"/>
    <w:rsid w:val="00A11390"/>
    <w:rsid w:val="00A11CB0"/>
    <w:rsid w:val="00A1215E"/>
    <w:rsid w:val="00A12171"/>
    <w:rsid w:val="00A136FE"/>
    <w:rsid w:val="00A1380F"/>
    <w:rsid w:val="00A13A44"/>
    <w:rsid w:val="00A13FB3"/>
    <w:rsid w:val="00A140E5"/>
    <w:rsid w:val="00A144E5"/>
    <w:rsid w:val="00A14C9B"/>
    <w:rsid w:val="00A14FF9"/>
    <w:rsid w:val="00A151A0"/>
    <w:rsid w:val="00A15B76"/>
    <w:rsid w:val="00A166F9"/>
    <w:rsid w:val="00A16C1A"/>
    <w:rsid w:val="00A16E19"/>
    <w:rsid w:val="00A17CB1"/>
    <w:rsid w:val="00A17DF2"/>
    <w:rsid w:val="00A202E6"/>
    <w:rsid w:val="00A20636"/>
    <w:rsid w:val="00A21407"/>
    <w:rsid w:val="00A21D4F"/>
    <w:rsid w:val="00A23198"/>
    <w:rsid w:val="00A2566B"/>
    <w:rsid w:val="00A26671"/>
    <w:rsid w:val="00A26C2C"/>
    <w:rsid w:val="00A26C60"/>
    <w:rsid w:val="00A26D58"/>
    <w:rsid w:val="00A27AAF"/>
    <w:rsid w:val="00A3063F"/>
    <w:rsid w:val="00A311CF"/>
    <w:rsid w:val="00A31E35"/>
    <w:rsid w:val="00A32784"/>
    <w:rsid w:val="00A328A2"/>
    <w:rsid w:val="00A333CC"/>
    <w:rsid w:val="00A34CCB"/>
    <w:rsid w:val="00A35B04"/>
    <w:rsid w:val="00A36AF9"/>
    <w:rsid w:val="00A37C50"/>
    <w:rsid w:val="00A40984"/>
    <w:rsid w:val="00A40B0C"/>
    <w:rsid w:val="00A41403"/>
    <w:rsid w:val="00A4297E"/>
    <w:rsid w:val="00A429F6"/>
    <w:rsid w:val="00A42EEF"/>
    <w:rsid w:val="00A43A91"/>
    <w:rsid w:val="00A43D6B"/>
    <w:rsid w:val="00A4445B"/>
    <w:rsid w:val="00A44CF5"/>
    <w:rsid w:val="00A44E22"/>
    <w:rsid w:val="00A44EA3"/>
    <w:rsid w:val="00A45067"/>
    <w:rsid w:val="00A45B69"/>
    <w:rsid w:val="00A475E2"/>
    <w:rsid w:val="00A50474"/>
    <w:rsid w:val="00A505DA"/>
    <w:rsid w:val="00A50C51"/>
    <w:rsid w:val="00A52302"/>
    <w:rsid w:val="00A54087"/>
    <w:rsid w:val="00A5420F"/>
    <w:rsid w:val="00A5451E"/>
    <w:rsid w:val="00A54A31"/>
    <w:rsid w:val="00A55280"/>
    <w:rsid w:val="00A5723E"/>
    <w:rsid w:val="00A57461"/>
    <w:rsid w:val="00A60007"/>
    <w:rsid w:val="00A60CF4"/>
    <w:rsid w:val="00A60FC6"/>
    <w:rsid w:val="00A64F91"/>
    <w:rsid w:val="00A654D1"/>
    <w:rsid w:val="00A6608B"/>
    <w:rsid w:val="00A66112"/>
    <w:rsid w:val="00A66586"/>
    <w:rsid w:val="00A67091"/>
    <w:rsid w:val="00A67610"/>
    <w:rsid w:val="00A708A3"/>
    <w:rsid w:val="00A70CE4"/>
    <w:rsid w:val="00A738F9"/>
    <w:rsid w:val="00A75036"/>
    <w:rsid w:val="00A7625F"/>
    <w:rsid w:val="00A77375"/>
    <w:rsid w:val="00A77A92"/>
    <w:rsid w:val="00A80146"/>
    <w:rsid w:val="00A80202"/>
    <w:rsid w:val="00A80886"/>
    <w:rsid w:val="00A80D65"/>
    <w:rsid w:val="00A80D8C"/>
    <w:rsid w:val="00A80E04"/>
    <w:rsid w:val="00A8151A"/>
    <w:rsid w:val="00A819DF"/>
    <w:rsid w:val="00A82897"/>
    <w:rsid w:val="00A8458A"/>
    <w:rsid w:val="00A84699"/>
    <w:rsid w:val="00A84AE7"/>
    <w:rsid w:val="00A84DC2"/>
    <w:rsid w:val="00A85C3F"/>
    <w:rsid w:val="00A85E7D"/>
    <w:rsid w:val="00A864DF"/>
    <w:rsid w:val="00A8735B"/>
    <w:rsid w:val="00A904DA"/>
    <w:rsid w:val="00A90C64"/>
    <w:rsid w:val="00A93478"/>
    <w:rsid w:val="00A93927"/>
    <w:rsid w:val="00A93DB9"/>
    <w:rsid w:val="00A959AB"/>
    <w:rsid w:val="00A96835"/>
    <w:rsid w:val="00A96B76"/>
    <w:rsid w:val="00A96FCF"/>
    <w:rsid w:val="00AA07FA"/>
    <w:rsid w:val="00AA1028"/>
    <w:rsid w:val="00AA114B"/>
    <w:rsid w:val="00AA1E9D"/>
    <w:rsid w:val="00AA272F"/>
    <w:rsid w:val="00AA28DA"/>
    <w:rsid w:val="00AA2B24"/>
    <w:rsid w:val="00AA3603"/>
    <w:rsid w:val="00AA3725"/>
    <w:rsid w:val="00AA4427"/>
    <w:rsid w:val="00AA4498"/>
    <w:rsid w:val="00AA5D11"/>
    <w:rsid w:val="00AA66E2"/>
    <w:rsid w:val="00AA6CD8"/>
    <w:rsid w:val="00AA7D46"/>
    <w:rsid w:val="00AB1047"/>
    <w:rsid w:val="00AB1950"/>
    <w:rsid w:val="00AB1A81"/>
    <w:rsid w:val="00AB1D21"/>
    <w:rsid w:val="00AB229F"/>
    <w:rsid w:val="00AB2911"/>
    <w:rsid w:val="00AB39DD"/>
    <w:rsid w:val="00AB3A4E"/>
    <w:rsid w:val="00AB3A51"/>
    <w:rsid w:val="00AB46BA"/>
    <w:rsid w:val="00AB4C6D"/>
    <w:rsid w:val="00AB53AE"/>
    <w:rsid w:val="00AB5424"/>
    <w:rsid w:val="00AB62C3"/>
    <w:rsid w:val="00AB733C"/>
    <w:rsid w:val="00AB7EB3"/>
    <w:rsid w:val="00AC02E3"/>
    <w:rsid w:val="00AC0406"/>
    <w:rsid w:val="00AC0C8D"/>
    <w:rsid w:val="00AC13B6"/>
    <w:rsid w:val="00AC1BA8"/>
    <w:rsid w:val="00AC1CBF"/>
    <w:rsid w:val="00AC37AF"/>
    <w:rsid w:val="00AC45D8"/>
    <w:rsid w:val="00AC4612"/>
    <w:rsid w:val="00AC54F4"/>
    <w:rsid w:val="00AC5990"/>
    <w:rsid w:val="00AC64CA"/>
    <w:rsid w:val="00AC6643"/>
    <w:rsid w:val="00AC692A"/>
    <w:rsid w:val="00AC7762"/>
    <w:rsid w:val="00AC7E3D"/>
    <w:rsid w:val="00AD00F2"/>
    <w:rsid w:val="00AD1813"/>
    <w:rsid w:val="00AD24BA"/>
    <w:rsid w:val="00AD3278"/>
    <w:rsid w:val="00AD3453"/>
    <w:rsid w:val="00AD398A"/>
    <w:rsid w:val="00AD4230"/>
    <w:rsid w:val="00AD4E40"/>
    <w:rsid w:val="00AD5B81"/>
    <w:rsid w:val="00AD6C98"/>
    <w:rsid w:val="00AD744B"/>
    <w:rsid w:val="00AD7F42"/>
    <w:rsid w:val="00AE06B2"/>
    <w:rsid w:val="00AE2067"/>
    <w:rsid w:val="00AE32C1"/>
    <w:rsid w:val="00AE3C4B"/>
    <w:rsid w:val="00AE4066"/>
    <w:rsid w:val="00AE444C"/>
    <w:rsid w:val="00AE553D"/>
    <w:rsid w:val="00AE617F"/>
    <w:rsid w:val="00AE6784"/>
    <w:rsid w:val="00AE6CD4"/>
    <w:rsid w:val="00AE7C48"/>
    <w:rsid w:val="00AF0007"/>
    <w:rsid w:val="00AF1532"/>
    <w:rsid w:val="00AF1646"/>
    <w:rsid w:val="00AF1F6A"/>
    <w:rsid w:val="00AF2675"/>
    <w:rsid w:val="00AF32E7"/>
    <w:rsid w:val="00AF4BD3"/>
    <w:rsid w:val="00AF5399"/>
    <w:rsid w:val="00AF5A02"/>
    <w:rsid w:val="00AF5D35"/>
    <w:rsid w:val="00B00503"/>
    <w:rsid w:val="00B0085E"/>
    <w:rsid w:val="00B032ED"/>
    <w:rsid w:val="00B038BC"/>
    <w:rsid w:val="00B0397F"/>
    <w:rsid w:val="00B06434"/>
    <w:rsid w:val="00B06FDC"/>
    <w:rsid w:val="00B074BF"/>
    <w:rsid w:val="00B07B9E"/>
    <w:rsid w:val="00B10826"/>
    <w:rsid w:val="00B1125A"/>
    <w:rsid w:val="00B11C37"/>
    <w:rsid w:val="00B122F4"/>
    <w:rsid w:val="00B126C4"/>
    <w:rsid w:val="00B12B29"/>
    <w:rsid w:val="00B13337"/>
    <w:rsid w:val="00B14C54"/>
    <w:rsid w:val="00B14EFB"/>
    <w:rsid w:val="00B1598F"/>
    <w:rsid w:val="00B16244"/>
    <w:rsid w:val="00B16419"/>
    <w:rsid w:val="00B20780"/>
    <w:rsid w:val="00B20D8A"/>
    <w:rsid w:val="00B225C4"/>
    <w:rsid w:val="00B240D4"/>
    <w:rsid w:val="00B24A3C"/>
    <w:rsid w:val="00B24AEA"/>
    <w:rsid w:val="00B24B32"/>
    <w:rsid w:val="00B253A5"/>
    <w:rsid w:val="00B25DBC"/>
    <w:rsid w:val="00B25FA0"/>
    <w:rsid w:val="00B263F9"/>
    <w:rsid w:val="00B267DA"/>
    <w:rsid w:val="00B27B54"/>
    <w:rsid w:val="00B30677"/>
    <w:rsid w:val="00B31874"/>
    <w:rsid w:val="00B31B4D"/>
    <w:rsid w:val="00B33E22"/>
    <w:rsid w:val="00B34449"/>
    <w:rsid w:val="00B34978"/>
    <w:rsid w:val="00B351FA"/>
    <w:rsid w:val="00B35A3A"/>
    <w:rsid w:val="00B36D48"/>
    <w:rsid w:val="00B3799E"/>
    <w:rsid w:val="00B41F70"/>
    <w:rsid w:val="00B42AA4"/>
    <w:rsid w:val="00B4380A"/>
    <w:rsid w:val="00B440A3"/>
    <w:rsid w:val="00B44328"/>
    <w:rsid w:val="00B44409"/>
    <w:rsid w:val="00B44746"/>
    <w:rsid w:val="00B44910"/>
    <w:rsid w:val="00B453CF"/>
    <w:rsid w:val="00B453F4"/>
    <w:rsid w:val="00B46362"/>
    <w:rsid w:val="00B46BD2"/>
    <w:rsid w:val="00B4717A"/>
    <w:rsid w:val="00B47513"/>
    <w:rsid w:val="00B4760B"/>
    <w:rsid w:val="00B47F75"/>
    <w:rsid w:val="00B510BE"/>
    <w:rsid w:val="00B520D9"/>
    <w:rsid w:val="00B52D5D"/>
    <w:rsid w:val="00B52ED1"/>
    <w:rsid w:val="00B53267"/>
    <w:rsid w:val="00B5441D"/>
    <w:rsid w:val="00B54AD4"/>
    <w:rsid w:val="00B54E72"/>
    <w:rsid w:val="00B55A14"/>
    <w:rsid w:val="00B55A79"/>
    <w:rsid w:val="00B568C4"/>
    <w:rsid w:val="00B56DDA"/>
    <w:rsid w:val="00B57B29"/>
    <w:rsid w:val="00B57DA6"/>
    <w:rsid w:val="00B602F9"/>
    <w:rsid w:val="00B60B39"/>
    <w:rsid w:val="00B610EC"/>
    <w:rsid w:val="00B62825"/>
    <w:rsid w:val="00B62A41"/>
    <w:rsid w:val="00B62C26"/>
    <w:rsid w:val="00B62D2F"/>
    <w:rsid w:val="00B649C2"/>
    <w:rsid w:val="00B65345"/>
    <w:rsid w:val="00B661B9"/>
    <w:rsid w:val="00B67063"/>
    <w:rsid w:val="00B6756C"/>
    <w:rsid w:val="00B7277A"/>
    <w:rsid w:val="00B72F65"/>
    <w:rsid w:val="00B737E7"/>
    <w:rsid w:val="00B80C1A"/>
    <w:rsid w:val="00B811FD"/>
    <w:rsid w:val="00B81436"/>
    <w:rsid w:val="00B8229B"/>
    <w:rsid w:val="00B82CF0"/>
    <w:rsid w:val="00B836F4"/>
    <w:rsid w:val="00B8613C"/>
    <w:rsid w:val="00B86B67"/>
    <w:rsid w:val="00B87B58"/>
    <w:rsid w:val="00B93009"/>
    <w:rsid w:val="00B93140"/>
    <w:rsid w:val="00B931B9"/>
    <w:rsid w:val="00B94D7E"/>
    <w:rsid w:val="00B95E1A"/>
    <w:rsid w:val="00B96577"/>
    <w:rsid w:val="00B9753D"/>
    <w:rsid w:val="00BA18F0"/>
    <w:rsid w:val="00BA2420"/>
    <w:rsid w:val="00BA283B"/>
    <w:rsid w:val="00BA2927"/>
    <w:rsid w:val="00BA5DA3"/>
    <w:rsid w:val="00BA6C7A"/>
    <w:rsid w:val="00BB078D"/>
    <w:rsid w:val="00BB11FD"/>
    <w:rsid w:val="00BB1A32"/>
    <w:rsid w:val="00BB2278"/>
    <w:rsid w:val="00BB25DD"/>
    <w:rsid w:val="00BB3540"/>
    <w:rsid w:val="00BB5637"/>
    <w:rsid w:val="00BB5715"/>
    <w:rsid w:val="00BB5E0D"/>
    <w:rsid w:val="00BB6665"/>
    <w:rsid w:val="00BB6670"/>
    <w:rsid w:val="00BB680B"/>
    <w:rsid w:val="00BC102D"/>
    <w:rsid w:val="00BC40D2"/>
    <w:rsid w:val="00BC441D"/>
    <w:rsid w:val="00BC5080"/>
    <w:rsid w:val="00BC5B78"/>
    <w:rsid w:val="00BC5D0F"/>
    <w:rsid w:val="00BC6464"/>
    <w:rsid w:val="00BC6A7E"/>
    <w:rsid w:val="00BC6EF9"/>
    <w:rsid w:val="00BC72A3"/>
    <w:rsid w:val="00BC765D"/>
    <w:rsid w:val="00BD1842"/>
    <w:rsid w:val="00BD1BB3"/>
    <w:rsid w:val="00BD26A3"/>
    <w:rsid w:val="00BD29E5"/>
    <w:rsid w:val="00BD403F"/>
    <w:rsid w:val="00BD6782"/>
    <w:rsid w:val="00BD7853"/>
    <w:rsid w:val="00BD7972"/>
    <w:rsid w:val="00BD7D2E"/>
    <w:rsid w:val="00BE1325"/>
    <w:rsid w:val="00BE1557"/>
    <w:rsid w:val="00BE3269"/>
    <w:rsid w:val="00BE4456"/>
    <w:rsid w:val="00BE4FA2"/>
    <w:rsid w:val="00BE6CC8"/>
    <w:rsid w:val="00BE7838"/>
    <w:rsid w:val="00BF0809"/>
    <w:rsid w:val="00BF1379"/>
    <w:rsid w:val="00BF16D4"/>
    <w:rsid w:val="00BF20C7"/>
    <w:rsid w:val="00BF2C39"/>
    <w:rsid w:val="00BF2CC5"/>
    <w:rsid w:val="00BF3AC5"/>
    <w:rsid w:val="00BF3AFA"/>
    <w:rsid w:val="00BF3AFC"/>
    <w:rsid w:val="00BF4E4E"/>
    <w:rsid w:val="00BF5B59"/>
    <w:rsid w:val="00BF6120"/>
    <w:rsid w:val="00BF63FB"/>
    <w:rsid w:val="00BF6969"/>
    <w:rsid w:val="00BF73FE"/>
    <w:rsid w:val="00BF7F39"/>
    <w:rsid w:val="00C00706"/>
    <w:rsid w:val="00C02865"/>
    <w:rsid w:val="00C039D5"/>
    <w:rsid w:val="00C059DB"/>
    <w:rsid w:val="00C05E7F"/>
    <w:rsid w:val="00C0743A"/>
    <w:rsid w:val="00C07C4A"/>
    <w:rsid w:val="00C1000F"/>
    <w:rsid w:val="00C10AEF"/>
    <w:rsid w:val="00C10CF4"/>
    <w:rsid w:val="00C11667"/>
    <w:rsid w:val="00C11C0A"/>
    <w:rsid w:val="00C11EA5"/>
    <w:rsid w:val="00C121D7"/>
    <w:rsid w:val="00C12587"/>
    <w:rsid w:val="00C12F83"/>
    <w:rsid w:val="00C13ED9"/>
    <w:rsid w:val="00C14982"/>
    <w:rsid w:val="00C157E2"/>
    <w:rsid w:val="00C15FFA"/>
    <w:rsid w:val="00C160E5"/>
    <w:rsid w:val="00C17390"/>
    <w:rsid w:val="00C17498"/>
    <w:rsid w:val="00C17976"/>
    <w:rsid w:val="00C20904"/>
    <w:rsid w:val="00C21016"/>
    <w:rsid w:val="00C215E5"/>
    <w:rsid w:val="00C2179F"/>
    <w:rsid w:val="00C217C8"/>
    <w:rsid w:val="00C21FA3"/>
    <w:rsid w:val="00C22975"/>
    <w:rsid w:val="00C24208"/>
    <w:rsid w:val="00C2424C"/>
    <w:rsid w:val="00C2467A"/>
    <w:rsid w:val="00C24698"/>
    <w:rsid w:val="00C24EBA"/>
    <w:rsid w:val="00C26583"/>
    <w:rsid w:val="00C26E0F"/>
    <w:rsid w:val="00C27F46"/>
    <w:rsid w:val="00C30083"/>
    <w:rsid w:val="00C303C6"/>
    <w:rsid w:val="00C30747"/>
    <w:rsid w:val="00C309EC"/>
    <w:rsid w:val="00C30AE0"/>
    <w:rsid w:val="00C310A4"/>
    <w:rsid w:val="00C31AD5"/>
    <w:rsid w:val="00C336AA"/>
    <w:rsid w:val="00C35F8E"/>
    <w:rsid w:val="00C36378"/>
    <w:rsid w:val="00C36573"/>
    <w:rsid w:val="00C36C12"/>
    <w:rsid w:val="00C37357"/>
    <w:rsid w:val="00C4203E"/>
    <w:rsid w:val="00C42B63"/>
    <w:rsid w:val="00C43209"/>
    <w:rsid w:val="00C43B15"/>
    <w:rsid w:val="00C43F39"/>
    <w:rsid w:val="00C4433A"/>
    <w:rsid w:val="00C448AC"/>
    <w:rsid w:val="00C465EA"/>
    <w:rsid w:val="00C46C29"/>
    <w:rsid w:val="00C46E88"/>
    <w:rsid w:val="00C47F7D"/>
    <w:rsid w:val="00C5031B"/>
    <w:rsid w:val="00C5170E"/>
    <w:rsid w:val="00C52BFD"/>
    <w:rsid w:val="00C53FDF"/>
    <w:rsid w:val="00C5517E"/>
    <w:rsid w:val="00C55827"/>
    <w:rsid w:val="00C56366"/>
    <w:rsid w:val="00C5784D"/>
    <w:rsid w:val="00C57C09"/>
    <w:rsid w:val="00C61500"/>
    <w:rsid w:val="00C625B7"/>
    <w:rsid w:val="00C62EE4"/>
    <w:rsid w:val="00C65EF7"/>
    <w:rsid w:val="00C66216"/>
    <w:rsid w:val="00C66790"/>
    <w:rsid w:val="00C67193"/>
    <w:rsid w:val="00C67F14"/>
    <w:rsid w:val="00C71E71"/>
    <w:rsid w:val="00C72AAF"/>
    <w:rsid w:val="00C7307C"/>
    <w:rsid w:val="00C73164"/>
    <w:rsid w:val="00C7480C"/>
    <w:rsid w:val="00C759A5"/>
    <w:rsid w:val="00C75BB2"/>
    <w:rsid w:val="00C763C7"/>
    <w:rsid w:val="00C7666A"/>
    <w:rsid w:val="00C7783E"/>
    <w:rsid w:val="00C77EA1"/>
    <w:rsid w:val="00C8034A"/>
    <w:rsid w:val="00C80BF8"/>
    <w:rsid w:val="00C81B3D"/>
    <w:rsid w:val="00C81C60"/>
    <w:rsid w:val="00C82524"/>
    <w:rsid w:val="00C838E9"/>
    <w:rsid w:val="00C84031"/>
    <w:rsid w:val="00C84ED7"/>
    <w:rsid w:val="00C85341"/>
    <w:rsid w:val="00C86157"/>
    <w:rsid w:val="00C86EDD"/>
    <w:rsid w:val="00C90AE2"/>
    <w:rsid w:val="00C917C2"/>
    <w:rsid w:val="00C91F05"/>
    <w:rsid w:val="00C91F85"/>
    <w:rsid w:val="00C92CFA"/>
    <w:rsid w:val="00C93192"/>
    <w:rsid w:val="00C9319F"/>
    <w:rsid w:val="00C94C2B"/>
    <w:rsid w:val="00C95745"/>
    <w:rsid w:val="00C95B05"/>
    <w:rsid w:val="00C95F12"/>
    <w:rsid w:val="00C97B7D"/>
    <w:rsid w:val="00CA0AC9"/>
    <w:rsid w:val="00CA2BE3"/>
    <w:rsid w:val="00CA30B3"/>
    <w:rsid w:val="00CA5185"/>
    <w:rsid w:val="00CB0618"/>
    <w:rsid w:val="00CB1375"/>
    <w:rsid w:val="00CB15D9"/>
    <w:rsid w:val="00CB2149"/>
    <w:rsid w:val="00CB2DC8"/>
    <w:rsid w:val="00CB3F5B"/>
    <w:rsid w:val="00CB5689"/>
    <w:rsid w:val="00CB6548"/>
    <w:rsid w:val="00CB69AA"/>
    <w:rsid w:val="00CB77C7"/>
    <w:rsid w:val="00CC04C2"/>
    <w:rsid w:val="00CC052C"/>
    <w:rsid w:val="00CC09AD"/>
    <w:rsid w:val="00CC0A0B"/>
    <w:rsid w:val="00CC1199"/>
    <w:rsid w:val="00CC185E"/>
    <w:rsid w:val="00CC2809"/>
    <w:rsid w:val="00CC2C3A"/>
    <w:rsid w:val="00CC41F1"/>
    <w:rsid w:val="00CC5634"/>
    <w:rsid w:val="00CC5C68"/>
    <w:rsid w:val="00CC5F5C"/>
    <w:rsid w:val="00CC62AF"/>
    <w:rsid w:val="00CC684E"/>
    <w:rsid w:val="00CC6E89"/>
    <w:rsid w:val="00CC7240"/>
    <w:rsid w:val="00CC7C89"/>
    <w:rsid w:val="00CD005A"/>
    <w:rsid w:val="00CD17F5"/>
    <w:rsid w:val="00CD298C"/>
    <w:rsid w:val="00CD301B"/>
    <w:rsid w:val="00CD3474"/>
    <w:rsid w:val="00CD4C71"/>
    <w:rsid w:val="00CD5738"/>
    <w:rsid w:val="00CD5A98"/>
    <w:rsid w:val="00CD6041"/>
    <w:rsid w:val="00CD6138"/>
    <w:rsid w:val="00CD6261"/>
    <w:rsid w:val="00CD6627"/>
    <w:rsid w:val="00CD6BE6"/>
    <w:rsid w:val="00CD7725"/>
    <w:rsid w:val="00CE00B6"/>
    <w:rsid w:val="00CE0559"/>
    <w:rsid w:val="00CE1784"/>
    <w:rsid w:val="00CE1F50"/>
    <w:rsid w:val="00CE2ACA"/>
    <w:rsid w:val="00CE35C2"/>
    <w:rsid w:val="00CE383A"/>
    <w:rsid w:val="00CE4EEE"/>
    <w:rsid w:val="00CE6ECA"/>
    <w:rsid w:val="00CE72C2"/>
    <w:rsid w:val="00CE776C"/>
    <w:rsid w:val="00CF0673"/>
    <w:rsid w:val="00CF06BA"/>
    <w:rsid w:val="00CF08A2"/>
    <w:rsid w:val="00CF1301"/>
    <w:rsid w:val="00CF25B4"/>
    <w:rsid w:val="00CF4B04"/>
    <w:rsid w:val="00CF5224"/>
    <w:rsid w:val="00D0091F"/>
    <w:rsid w:val="00D01D0B"/>
    <w:rsid w:val="00D03610"/>
    <w:rsid w:val="00D03964"/>
    <w:rsid w:val="00D05BA4"/>
    <w:rsid w:val="00D06AA5"/>
    <w:rsid w:val="00D06CB7"/>
    <w:rsid w:val="00D06DD1"/>
    <w:rsid w:val="00D1091F"/>
    <w:rsid w:val="00D10D58"/>
    <w:rsid w:val="00D10FBA"/>
    <w:rsid w:val="00D13D96"/>
    <w:rsid w:val="00D13E8A"/>
    <w:rsid w:val="00D144F5"/>
    <w:rsid w:val="00D16B7C"/>
    <w:rsid w:val="00D16EB4"/>
    <w:rsid w:val="00D17C78"/>
    <w:rsid w:val="00D20D09"/>
    <w:rsid w:val="00D212BA"/>
    <w:rsid w:val="00D2136B"/>
    <w:rsid w:val="00D215C5"/>
    <w:rsid w:val="00D21635"/>
    <w:rsid w:val="00D22919"/>
    <w:rsid w:val="00D23499"/>
    <w:rsid w:val="00D240C3"/>
    <w:rsid w:val="00D245D1"/>
    <w:rsid w:val="00D24774"/>
    <w:rsid w:val="00D249FE"/>
    <w:rsid w:val="00D2501C"/>
    <w:rsid w:val="00D25259"/>
    <w:rsid w:val="00D25FC8"/>
    <w:rsid w:val="00D2642F"/>
    <w:rsid w:val="00D268E8"/>
    <w:rsid w:val="00D27087"/>
    <w:rsid w:val="00D324BA"/>
    <w:rsid w:val="00D32E26"/>
    <w:rsid w:val="00D3436C"/>
    <w:rsid w:val="00D35649"/>
    <w:rsid w:val="00D35D2F"/>
    <w:rsid w:val="00D35DE0"/>
    <w:rsid w:val="00D36E6D"/>
    <w:rsid w:val="00D37C8D"/>
    <w:rsid w:val="00D40C77"/>
    <w:rsid w:val="00D41C5D"/>
    <w:rsid w:val="00D428EF"/>
    <w:rsid w:val="00D42EFC"/>
    <w:rsid w:val="00D43B88"/>
    <w:rsid w:val="00D45FFA"/>
    <w:rsid w:val="00D4636F"/>
    <w:rsid w:val="00D46386"/>
    <w:rsid w:val="00D4699D"/>
    <w:rsid w:val="00D471FA"/>
    <w:rsid w:val="00D47EA1"/>
    <w:rsid w:val="00D507CF"/>
    <w:rsid w:val="00D50AD6"/>
    <w:rsid w:val="00D50CB0"/>
    <w:rsid w:val="00D50CCB"/>
    <w:rsid w:val="00D52016"/>
    <w:rsid w:val="00D528AA"/>
    <w:rsid w:val="00D536D1"/>
    <w:rsid w:val="00D5440F"/>
    <w:rsid w:val="00D5572E"/>
    <w:rsid w:val="00D557D4"/>
    <w:rsid w:val="00D55E67"/>
    <w:rsid w:val="00D56196"/>
    <w:rsid w:val="00D563FA"/>
    <w:rsid w:val="00D5653D"/>
    <w:rsid w:val="00D56B20"/>
    <w:rsid w:val="00D5730E"/>
    <w:rsid w:val="00D57DDE"/>
    <w:rsid w:val="00D60BED"/>
    <w:rsid w:val="00D60C25"/>
    <w:rsid w:val="00D60DA1"/>
    <w:rsid w:val="00D612BA"/>
    <w:rsid w:val="00D61E93"/>
    <w:rsid w:val="00D623E9"/>
    <w:rsid w:val="00D63127"/>
    <w:rsid w:val="00D63A09"/>
    <w:rsid w:val="00D64579"/>
    <w:rsid w:val="00D653D7"/>
    <w:rsid w:val="00D655D3"/>
    <w:rsid w:val="00D66D0B"/>
    <w:rsid w:val="00D70790"/>
    <w:rsid w:val="00D70856"/>
    <w:rsid w:val="00D70C86"/>
    <w:rsid w:val="00D71310"/>
    <w:rsid w:val="00D71FD0"/>
    <w:rsid w:val="00D72188"/>
    <w:rsid w:val="00D728B1"/>
    <w:rsid w:val="00D73AB2"/>
    <w:rsid w:val="00D760FD"/>
    <w:rsid w:val="00D767C6"/>
    <w:rsid w:val="00D76F94"/>
    <w:rsid w:val="00D77CA0"/>
    <w:rsid w:val="00D8041E"/>
    <w:rsid w:val="00D80457"/>
    <w:rsid w:val="00D8074E"/>
    <w:rsid w:val="00D81806"/>
    <w:rsid w:val="00D81CA9"/>
    <w:rsid w:val="00D81D76"/>
    <w:rsid w:val="00D81E0E"/>
    <w:rsid w:val="00D8360B"/>
    <w:rsid w:val="00D83BAB"/>
    <w:rsid w:val="00D8435A"/>
    <w:rsid w:val="00D84711"/>
    <w:rsid w:val="00D852F9"/>
    <w:rsid w:val="00D85ECC"/>
    <w:rsid w:val="00D863F6"/>
    <w:rsid w:val="00D87A6F"/>
    <w:rsid w:val="00D87F48"/>
    <w:rsid w:val="00D913C4"/>
    <w:rsid w:val="00D91972"/>
    <w:rsid w:val="00D9264C"/>
    <w:rsid w:val="00D92BB0"/>
    <w:rsid w:val="00D935D7"/>
    <w:rsid w:val="00D93C0B"/>
    <w:rsid w:val="00D94262"/>
    <w:rsid w:val="00D94801"/>
    <w:rsid w:val="00D94CEF"/>
    <w:rsid w:val="00D96BC5"/>
    <w:rsid w:val="00D97A75"/>
    <w:rsid w:val="00D97A8E"/>
    <w:rsid w:val="00D97D12"/>
    <w:rsid w:val="00DA0E20"/>
    <w:rsid w:val="00DA151F"/>
    <w:rsid w:val="00DA373A"/>
    <w:rsid w:val="00DA37D4"/>
    <w:rsid w:val="00DA43E9"/>
    <w:rsid w:val="00DA48CB"/>
    <w:rsid w:val="00DA5462"/>
    <w:rsid w:val="00DA6515"/>
    <w:rsid w:val="00DA78C0"/>
    <w:rsid w:val="00DA7AA7"/>
    <w:rsid w:val="00DA7B67"/>
    <w:rsid w:val="00DB0043"/>
    <w:rsid w:val="00DB036B"/>
    <w:rsid w:val="00DB1EB3"/>
    <w:rsid w:val="00DB243D"/>
    <w:rsid w:val="00DB365A"/>
    <w:rsid w:val="00DB471F"/>
    <w:rsid w:val="00DB6A3A"/>
    <w:rsid w:val="00DB73A5"/>
    <w:rsid w:val="00DB7934"/>
    <w:rsid w:val="00DC1381"/>
    <w:rsid w:val="00DC16A7"/>
    <w:rsid w:val="00DC1AD9"/>
    <w:rsid w:val="00DC1B6A"/>
    <w:rsid w:val="00DC1E95"/>
    <w:rsid w:val="00DC214B"/>
    <w:rsid w:val="00DC25C0"/>
    <w:rsid w:val="00DC28E1"/>
    <w:rsid w:val="00DC2CBD"/>
    <w:rsid w:val="00DC2F36"/>
    <w:rsid w:val="00DC364B"/>
    <w:rsid w:val="00DC462C"/>
    <w:rsid w:val="00DC4F23"/>
    <w:rsid w:val="00DC541A"/>
    <w:rsid w:val="00DC6053"/>
    <w:rsid w:val="00DC60C6"/>
    <w:rsid w:val="00DC6246"/>
    <w:rsid w:val="00DC64B5"/>
    <w:rsid w:val="00DC737C"/>
    <w:rsid w:val="00DD1CD0"/>
    <w:rsid w:val="00DD2B63"/>
    <w:rsid w:val="00DD304F"/>
    <w:rsid w:val="00DD305E"/>
    <w:rsid w:val="00DD39C3"/>
    <w:rsid w:val="00DD39C5"/>
    <w:rsid w:val="00DD44C5"/>
    <w:rsid w:val="00DD761F"/>
    <w:rsid w:val="00DE0C3B"/>
    <w:rsid w:val="00DE0D9E"/>
    <w:rsid w:val="00DE1680"/>
    <w:rsid w:val="00DE2A21"/>
    <w:rsid w:val="00DE329B"/>
    <w:rsid w:val="00DE3DFE"/>
    <w:rsid w:val="00DE4E2C"/>
    <w:rsid w:val="00DE5553"/>
    <w:rsid w:val="00DE58FF"/>
    <w:rsid w:val="00DE722C"/>
    <w:rsid w:val="00DE7B69"/>
    <w:rsid w:val="00DF128D"/>
    <w:rsid w:val="00DF2F75"/>
    <w:rsid w:val="00DF467D"/>
    <w:rsid w:val="00DF6909"/>
    <w:rsid w:val="00DF6D67"/>
    <w:rsid w:val="00DF7AB1"/>
    <w:rsid w:val="00E011CD"/>
    <w:rsid w:val="00E0207B"/>
    <w:rsid w:val="00E03259"/>
    <w:rsid w:val="00E036EA"/>
    <w:rsid w:val="00E04F53"/>
    <w:rsid w:val="00E060D3"/>
    <w:rsid w:val="00E064B9"/>
    <w:rsid w:val="00E068B0"/>
    <w:rsid w:val="00E073E8"/>
    <w:rsid w:val="00E10435"/>
    <w:rsid w:val="00E106A3"/>
    <w:rsid w:val="00E10B2D"/>
    <w:rsid w:val="00E11360"/>
    <w:rsid w:val="00E118DA"/>
    <w:rsid w:val="00E12E92"/>
    <w:rsid w:val="00E12EC1"/>
    <w:rsid w:val="00E14157"/>
    <w:rsid w:val="00E14D32"/>
    <w:rsid w:val="00E17181"/>
    <w:rsid w:val="00E1733A"/>
    <w:rsid w:val="00E175F1"/>
    <w:rsid w:val="00E206E5"/>
    <w:rsid w:val="00E219FB"/>
    <w:rsid w:val="00E21DE3"/>
    <w:rsid w:val="00E21FAC"/>
    <w:rsid w:val="00E24928"/>
    <w:rsid w:val="00E25868"/>
    <w:rsid w:val="00E272D0"/>
    <w:rsid w:val="00E30D07"/>
    <w:rsid w:val="00E30D7A"/>
    <w:rsid w:val="00E3107A"/>
    <w:rsid w:val="00E33CFF"/>
    <w:rsid w:val="00E3489D"/>
    <w:rsid w:val="00E34912"/>
    <w:rsid w:val="00E355B9"/>
    <w:rsid w:val="00E37A4E"/>
    <w:rsid w:val="00E40CB1"/>
    <w:rsid w:val="00E40D55"/>
    <w:rsid w:val="00E41578"/>
    <w:rsid w:val="00E417DB"/>
    <w:rsid w:val="00E42616"/>
    <w:rsid w:val="00E42CE8"/>
    <w:rsid w:val="00E4557F"/>
    <w:rsid w:val="00E4627A"/>
    <w:rsid w:val="00E465BA"/>
    <w:rsid w:val="00E46A9E"/>
    <w:rsid w:val="00E46B41"/>
    <w:rsid w:val="00E46FD0"/>
    <w:rsid w:val="00E474FE"/>
    <w:rsid w:val="00E47C8F"/>
    <w:rsid w:val="00E47F37"/>
    <w:rsid w:val="00E50C83"/>
    <w:rsid w:val="00E519E8"/>
    <w:rsid w:val="00E51F57"/>
    <w:rsid w:val="00E52A4C"/>
    <w:rsid w:val="00E5316F"/>
    <w:rsid w:val="00E536FE"/>
    <w:rsid w:val="00E53A50"/>
    <w:rsid w:val="00E555B8"/>
    <w:rsid w:val="00E55F8E"/>
    <w:rsid w:val="00E5651A"/>
    <w:rsid w:val="00E573CB"/>
    <w:rsid w:val="00E6214D"/>
    <w:rsid w:val="00E63A5D"/>
    <w:rsid w:val="00E6429C"/>
    <w:rsid w:val="00E64CB1"/>
    <w:rsid w:val="00E66EFD"/>
    <w:rsid w:val="00E67CA6"/>
    <w:rsid w:val="00E67D51"/>
    <w:rsid w:val="00E70354"/>
    <w:rsid w:val="00E70977"/>
    <w:rsid w:val="00E70A8C"/>
    <w:rsid w:val="00E72288"/>
    <w:rsid w:val="00E722EB"/>
    <w:rsid w:val="00E72466"/>
    <w:rsid w:val="00E7291A"/>
    <w:rsid w:val="00E72A77"/>
    <w:rsid w:val="00E72AC3"/>
    <w:rsid w:val="00E72F4B"/>
    <w:rsid w:val="00E738CA"/>
    <w:rsid w:val="00E74932"/>
    <w:rsid w:val="00E74CD3"/>
    <w:rsid w:val="00E75B40"/>
    <w:rsid w:val="00E75EEA"/>
    <w:rsid w:val="00E764B8"/>
    <w:rsid w:val="00E76501"/>
    <w:rsid w:val="00E77966"/>
    <w:rsid w:val="00E80333"/>
    <w:rsid w:val="00E807A6"/>
    <w:rsid w:val="00E8092D"/>
    <w:rsid w:val="00E80AC1"/>
    <w:rsid w:val="00E80BE1"/>
    <w:rsid w:val="00E80F24"/>
    <w:rsid w:val="00E81DAA"/>
    <w:rsid w:val="00E82296"/>
    <w:rsid w:val="00E824C1"/>
    <w:rsid w:val="00E841E1"/>
    <w:rsid w:val="00E8475B"/>
    <w:rsid w:val="00E85494"/>
    <w:rsid w:val="00E85563"/>
    <w:rsid w:val="00E856F0"/>
    <w:rsid w:val="00E85A3D"/>
    <w:rsid w:val="00E85D1F"/>
    <w:rsid w:val="00E8638D"/>
    <w:rsid w:val="00E870E1"/>
    <w:rsid w:val="00E8777D"/>
    <w:rsid w:val="00E87EAB"/>
    <w:rsid w:val="00E87F5C"/>
    <w:rsid w:val="00E90380"/>
    <w:rsid w:val="00E90BB9"/>
    <w:rsid w:val="00E91DF4"/>
    <w:rsid w:val="00E922C0"/>
    <w:rsid w:val="00E92595"/>
    <w:rsid w:val="00E92BD7"/>
    <w:rsid w:val="00E9369E"/>
    <w:rsid w:val="00E94A94"/>
    <w:rsid w:val="00E94F7B"/>
    <w:rsid w:val="00E957AD"/>
    <w:rsid w:val="00EA0707"/>
    <w:rsid w:val="00EA0ACE"/>
    <w:rsid w:val="00EA4E12"/>
    <w:rsid w:val="00EA4FB4"/>
    <w:rsid w:val="00EA5193"/>
    <w:rsid w:val="00EA643D"/>
    <w:rsid w:val="00EA7CAA"/>
    <w:rsid w:val="00EB1227"/>
    <w:rsid w:val="00EB35F8"/>
    <w:rsid w:val="00EB3EF2"/>
    <w:rsid w:val="00EB43AE"/>
    <w:rsid w:val="00EB4DD2"/>
    <w:rsid w:val="00EB53C8"/>
    <w:rsid w:val="00EB544C"/>
    <w:rsid w:val="00EB5713"/>
    <w:rsid w:val="00EB5C36"/>
    <w:rsid w:val="00EB67EC"/>
    <w:rsid w:val="00EB784B"/>
    <w:rsid w:val="00EB7B1A"/>
    <w:rsid w:val="00EC093B"/>
    <w:rsid w:val="00EC18CE"/>
    <w:rsid w:val="00EC2F14"/>
    <w:rsid w:val="00EC31B7"/>
    <w:rsid w:val="00EC3441"/>
    <w:rsid w:val="00EC375E"/>
    <w:rsid w:val="00EC45D6"/>
    <w:rsid w:val="00EC47EE"/>
    <w:rsid w:val="00EC641C"/>
    <w:rsid w:val="00EC6FCA"/>
    <w:rsid w:val="00EC723F"/>
    <w:rsid w:val="00EC74FE"/>
    <w:rsid w:val="00EC7739"/>
    <w:rsid w:val="00EC7AFA"/>
    <w:rsid w:val="00ED0130"/>
    <w:rsid w:val="00ED0723"/>
    <w:rsid w:val="00ED08C0"/>
    <w:rsid w:val="00ED2895"/>
    <w:rsid w:val="00ED2E41"/>
    <w:rsid w:val="00ED46F7"/>
    <w:rsid w:val="00ED4C81"/>
    <w:rsid w:val="00ED53C4"/>
    <w:rsid w:val="00ED6321"/>
    <w:rsid w:val="00ED797D"/>
    <w:rsid w:val="00EE0437"/>
    <w:rsid w:val="00EE168C"/>
    <w:rsid w:val="00EE1B56"/>
    <w:rsid w:val="00EE242A"/>
    <w:rsid w:val="00EE2BF6"/>
    <w:rsid w:val="00EE3AB1"/>
    <w:rsid w:val="00EE4D2C"/>
    <w:rsid w:val="00EE6206"/>
    <w:rsid w:val="00EE64C7"/>
    <w:rsid w:val="00EE7B6B"/>
    <w:rsid w:val="00EE7E12"/>
    <w:rsid w:val="00EF1BA1"/>
    <w:rsid w:val="00EF2ABE"/>
    <w:rsid w:val="00EF2B96"/>
    <w:rsid w:val="00EF3038"/>
    <w:rsid w:val="00EF3363"/>
    <w:rsid w:val="00EF48F0"/>
    <w:rsid w:val="00EF5415"/>
    <w:rsid w:val="00EF5650"/>
    <w:rsid w:val="00EF62DB"/>
    <w:rsid w:val="00EF6888"/>
    <w:rsid w:val="00EF6CA8"/>
    <w:rsid w:val="00EF6DD5"/>
    <w:rsid w:val="00F01A8E"/>
    <w:rsid w:val="00F02675"/>
    <w:rsid w:val="00F0317A"/>
    <w:rsid w:val="00F04C81"/>
    <w:rsid w:val="00F10346"/>
    <w:rsid w:val="00F10508"/>
    <w:rsid w:val="00F10BF7"/>
    <w:rsid w:val="00F10C96"/>
    <w:rsid w:val="00F1102F"/>
    <w:rsid w:val="00F116E8"/>
    <w:rsid w:val="00F1351A"/>
    <w:rsid w:val="00F13AD5"/>
    <w:rsid w:val="00F141C0"/>
    <w:rsid w:val="00F14E04"/>
    <w:rsid w:val="00F14E8F"/>
    <w:rsid w:val="00F17461"/>
    <w:rsid w:val="00F17783"/>
    <w:rsid w:val="00F204D8"/>
    <w:rsid w:val="00F2193A"/>
    <w:rsid w:val="00F24684"/>
    <w:rsid w:val="00F24A59"/>
    <w:rsid w:val="00F2508A"/>
    <w:rsid w:val="00F253F5"/>
    <w:rsid w:val="00F2673F"/>
    <w:rsid w:val="00F268C9"/>
    <w:rsid w:val="00F27491"/>
    <w:rsid w:val="00F27AD9"/>
    <w:rsid w:val="00F304DE"/>
    <w:rsid w:val="00F312A2"/>
    <w:rsid w:val="00F317FF"/>
    <w:rsid w:val="00F326AD"/>
    <w:rsid w:val="00F32869"/>
    <w:rsid w:val="00F34515"/>
    <w:rsid w:val="00F353E5"/>
    <w:rsid w:val="00F3560F"/>
    <w:rsid w:val="00F357E1"/>
    <w:rsid w:val="00F36827"/>
    <w:rsid w:val="00F37AC8"/>
    <w:rsid w:val="00F37D18"/>
    <w:rsid w:val="00F4084F"/>
    <w:rsid w:val="00F4147F"/>
    <w:rsid w:val="00F4208D"/>
    <w:rsid w:val="00F42321"/>
    <w:rsid w:val="00F43722"/>
    <w:rsid w:val="00F44E69"/>
    <w:rsid w:val="00F45DE6"/>
    <w:rsid w:val="00F45F8A"/>
    <w:rsid w:val="00F50810"/>
    <w:rsid w:val="00F50CAB"/>
    <w:rsid w:val="00F52159"/>
    <w:rsid w:val="00F52EF6"/>
    <w:rsid w:val="00F536AA"/>
    <w:rsid w:val="00F54C3E"/>
    <w:rsid w:val="00F55513"/>
    <w:rsid w:val="00F56334"/>
    <w:rsid w:val="00F567C0"/>
    <w:rsid w:val="00F60722"/>
    <w:rsid w:val="00F609AE"/>
    <w:rsid w:val="00F60CDC"/>
    <w:rsid w:val="00F6125B"/>
    <w:rsid w:val="00F61974"/>
    <w:rsid w:val="00F619D5"/>
    <w:rsid w:val="00F62027"/>
    <w:rsid w:val="00F6261C"/>
    <w:rsid w:val="00F635A7"/>
    <w:rsid w:val="00F6443C"/>
    <w:rsid w:val="00F64895"/>
    <w:rsid w:val="00F648C5"/>
    <w:rsid w:val="00F65177"/>
    <w:rsid w:val="00F65686"/>
    <w:rsid w:val="00F6574D"/>
    <w:rsid w:val="00F65915"/>
    <w:rsid w:val="00F66FC2"/>
    <w:rsid w:val="00F67C9D"/>
    <w:rsid w:val="00F70192"/>
    <w:rsid w:val="00F70C8B"/>
    <w:rsid w:val="00F70F69"/>
    <w:rsid w:val="00F70FAB"/>
    <w:rsid w:val="00F71343"/>
    <w:rsid w:val="00F71513"/>
    <w:rsid w:val="00F7245B"/>
    <w:rsid w:val="00F75DF5"/>
    <w:rsid w:val="00F772EF"/>
    <w:rsid w:val="00F804CA"/>
    <w:rsid w:val="00F817F0"/>
    <w:rsid w:val="00F82231"/>
    <w:rsid w:val="00F82688"/>
    <w:rsid w:val="00F83228"/>
    <w:rsid w:val="00F8361C"/>
    <w:rsid w:val="00F84129"/>
    <w:rsid w:val="00F84A4B"/>
    <w:rsid w:val="00F85AAA"/>
    <w:rsid w:val="00F85E53"/>
    <w:rsid w:val="00F86919"/>
    <w:rsid w:val="00F878CB"/>
    <w:rsid w:val="00F87945"/>
    <w:rsid w:val="00F91576"/>
    <w:rsid w:val="00F91A39"/>
    <w:rsid w:val="00F922CE"/>
    <w:rsid w:val="00F925C2"/>
    <w:rsid w:val="00F93342"/>
    <w:rsid w:val="00F955C8"/>
    <w:rsid w:val="00F955EE"/>
    <w:rsid w:val="00FA03A5"/>
    <w:rsid w:val="00FA079C"/>
    <w:rsid w:val="00FA1645"/>
    <w:rsid w:val="00FA18C0"/>
    <w:rsid w:val="00FA3CAC"/>
    <w:rsid w:val="00FA4381"/>
    <w:rsid w:val="00FA46CA"/>
    <w:rsid w:val="00FA5045"/>
    <w:rsid w:val="00FA5789"/>
    <w:rsid w:val="00FA59F1"/>
    <w:rsid w:val="00FA5CFD"/>
    <w:rsid w:val="00FA647D"/>
    <w:rsid w:val="00FA6F50"/>
    <w:rsid w:val="00FA7A43"/>
    <w:rsid w:val="00FB1928"/>
    <w:rsid w:val="00FB199C"/>
    <w:rsid w:val="00FB3C6A"/>
    <w:rsid w:val="00FB3DF4"/>
    <w:rsid w:val="00FB3F27"/>
    <w:rsid w:val="00FB5ACE"/>
    <w:rsid w:val="00FB5FF7"/>
    <w:rsid w:val="00FB648A"/>
    <w:rsid w:val="00FB7067"/>
    <w:rsid w:val="00FB7BF2"/>
    <w:rsid w:val="00FC11A4"/>
    <w:rsid w:val="00FC11B8"/>
    <w:rsid w:val="00FC1A76"/>
    <w:rsid w:val="00FC237E"/>
    <w:rsid w:val="00FC259E"/>
    <w:rsid w:val="00FC2877"/>
    <w:rsid w:val="00FC2A2E"/>
    <w:rsid w:val="00FC3B64"/>
    <w:rsid w:val="00FC41AB"/>
    <w:rsid w:val="00FC6849"/>
    <w:rsid w:val="00FC6FF6"/>
    <w:rsid w:val="00FD2590"/>
    <w:rsid w:val="00FD4586"/>
    <w:rsid w:val="00FD48AA"/>
    <w:rsid w:val="00FD53DF"/>
    <w:rsid w:val="00FD5470"/>
    <w:rsid w:val="00FD55AF"/>
    <w:rsid w:val="00FD6784"/>
    <w:rsid w:val="00FD6CBB"/>
    <w:rsid w:val="00FD7B04"/>
    <w:rsid w:val="00FE021D"/>
    <w:rsid w:val="00FE1D70"/>
    <w:rsid w:val="00FE32EE"/>
    <w:rsid w:val="00FE3BF6"/>
    <w:rsid w:val="00FE4553"/>
    <w:rsid w:val="00FE6509"/>
    <w:rsid w:val="00FE759E"/>
    <w:rsid w:val="00FF0AE9"/>
    <w:rsid w:val="00FF2137"/>
    <w:rsid w:val="00FF23FD"/>
    <w:rsid w:val="00FF2876"/>
    <w:rsid w:val="00FF302F"/>
    <w:rsid w:val="00FF6495"/>
    <w:rsid w:val="00FF6A80"/>
    <w:rsid w:val="00FF7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C388B1"/>
  <w15:docId w15:val="{DC0638F9-62A6-432F-BCE5-CA392307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2BA"/>
  </w:style>
  <w:style w:type="paragraph" w:styleId="1">
    <w:name w:val="heading 1"/>
    <w:basedOn w:val="a"/>
    <w:next w:val="a"/>
    <w:link w:val="10"/>
    <w:uiPriority w:val="9"/>
    <w:qFormat/>
    <w:rsid w:val="007174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29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552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3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740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717409"/>
  </w:style>
  <w:style w:type="character" w:styleId="a5">
    <w:name w:val="Strong"/>
    <w:basedOn w:val="a0"/>
    <w:uiPriority w:val="22"/>
    <w:qFormat/>
    <w:rsid w:val="00717409"/>
    <w:rPr>
      <w:b/>
      <w:bCs/>
    </w:rPr>
  </w:style>
  <w:style w:type="character" w:customStyle="1" w:styleId="apple-converted-space">
    <w:name w:val="apple-converted-space"/>
    <w:basedOn w:val="a0"/>
    <w:rsid w:val="00717409"/>
  </w:style>
  <w:style w:type="paragraph" w:styleId="a6">
    <w:name w:val="Normal (Web)"/>
    <w:basedOn w:val="a"/>
    <w:uiPriority w:val="99"/>
    <w:unhideWhenUsed/>
    <w:rsid w:val="0071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7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3B7F74"/>
    <w:pPr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styleId="a8">
    <w:name w:val="Hyperlink"/>
    <w:basedOn w:val="a0"/>
    <w:uiPriority w:val="99"/>
    <w:unhideWhenUsed/>
    <w:rsid w:val="001E69B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2C2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552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istParagraph1">
    <w:name w:val="List Paragraph1"/>
    <w:basedOn w:val="a"/>
    <w:uiPriority w:val="99"/>
    <w:rsid w:val="00A552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07012D"/>
    <w:rPr>
      <w:i/>
      <w:iCs/>
    </w:rPr>
  </w:style>
  <w:style w:type="character" w:customStyle="1" w:styleId="c8">
    <w:name w:val="c8"/>
    <w:basedOn w:val="a0"/>
    <w:rsid w:val="0007012D"/>
  </w:style>
  <w:style w:type="table" w:styleId="ac">
    <w:name w:val="Table Grid"/>
    <w:basedOn w:val="a1"/>
    <w:uiPriority w:val="59"/>
    <w:rsid w:val="00E57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40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4010D"/>
  </w:style>
  <w:style w:type="paragraph" w:styleId="af">
    <w:name w:val="footer"/>
    <w:basedOn w:val="a"/>
    <w:link w:val="af0"/>
    <w:uiPriority w:val="99"/>
    <w:unhideWhenUsed/>
    <w:rsid w:val="00340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4010D"/>
  </w:style>
  <w:style w:type="character" w:customStyle="1" w:styleId="20">
    <w:name w:val="Заголовок 2 Знак"/>
    <w:basedOn w:val="a0"/>
    <w:link w:val="2"/>
    <w:uiPriority w:val="9"/>
    <w:rsid w:val="00E729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rganictitlecontentspan">
    <w:name w:val="organictitlecontentspan"/>
    <w:basedOn w:val="a0"/>
    <w:rsid w:val="00E7291A"/>
  </w:style>
  <w:style w:type="paragraph" w:customStyle="1" w:styleId="Default">
    <w:name w:val="Default"/>
    <w:rsid w:val="00900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3pt">
    <w:name w:val="Основной текст (2) + 13 pt;Не полужирный"/>
    <w:basedOn w:val="a0"/>
    <w:rsid w:val="004B649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customStyle="1" w:styleId="11">
    <w:name w:val="Сетка таблицы1"/>
    <w:basedOn w:val="a1"/>
    <w:uiPriority w:val="59"/>
    <w:rsid w:val="00D71F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7">
    <w:name w:val="c7"/>
    <w:basedOn w:val="a0"/>
    <w:rsid w:val="006051EE"/>
  </w:style>
  <w:style w:type="character" w:customStyle="1" w:styleId="60">
    <w:name w:val="Заголовок 6 Знак"/>
    <w:basedOn w:val="a0"/>
    <w:link w:val="6"/>
    <w:uiPriority w:val="9"/>
    <w:semiHidden/>
    <w:rsid w:val="005853D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n-text-container">
    <w:name w:val="cn-text-container"/>
    <w:basedOn w:val="a0"/>
    <w:rsid w:val="00585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64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65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1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29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45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4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45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52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4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4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0681447">
          <w:marLeft w:val="0"/>
          <w:marRight w:val="0"/>
          <w:marTop w:val="100"/>
          <w:marBottom w:val="100"/>
          <w:divBdr>
            <w:top w:val="single" w:sz="6" w:space="0" w:color="D11C22"/>
            <w:left w:val="single" w:sz="6" w:space="0" w:color="D11C22"/>
            <w:bottom w:val="single" w:sz="6" w:space="0" w:color="D11C22"/>
            <w:right w:val="single" w:sz="6" w:space="0" w:color="D11C22"/>
          </w:divBdr>
        </w:div>
      </w:divsChild>
    </w:div>
    <w:div w:id="2069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4CF38-B0B1-443F-A8CA-119D2BF2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3664</TotalTime>
  <Pages>133</Pages>
  <Words>28544</Words>
  <Characters>162701</Characters>
  <Application>Microsoft Office Word</Application>
  <DocSecurity>0</DocSecurity>
  <Lines>1355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Win10</cp:lastModifiedBy>
  <cp:revision>1309</cp:revision>
  <cp:lastPrinted>2024-01-31T11:39:00Z</cp:lastPrinted>
  <dcterms:created xsi:type="dcterms:W3CDTF">2009-12-31T21:56:00Z</dcterms:created>
  <dcterms:modified xsi:type="dcterms:W3CDTF">2024-05-03T11:05:00Z</dcterms:modified>
</cp:coreProperties>
</file>